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n05e4kqwov8n" w:id="0"/>
      <w:bookmarkEnd w:id="0"/>
      <w:commentRangeStart w:id="0"/>
      <w:r w:rsidDel="00000000" w:rsidR="00000000" w:rsidRPr="00000000">
        <w:rPr>
          <w:rtl w:val="0"/>
        </w:rPr>
        <w:t xml:space="preserve">UPDATED</w:t>
      </w:r>
      <w:commentRangeEnd w:id="0"/>
      <w:r w:rsidDel="00000000" w:rsidR="00000000" w:rsidRPr="00000000">
        <w:commentReference w:id="0"/>
      </w:r>
      <w:r w:rsidDel="00000000" w:rsidR="00000000" w:rsidRPr="00000000">
        <w:rPr>
          <w:rtl w:val="0"/>
        </w:rPr>
        <w:t xml:space="preserve"> Wordpress Plugin Development - Product Compliance Manag</w:t>
      </w:r>
      <w:r w:rsidDel="00000000" w:rsidR="00000000" w:rsidRPr="00000000">
        <w:rPr>
          <w:rtl w:val="0"/>
        </w:rPr>
        <w:t xml:space="preserve">er </w:t>
      </w:r>
      <w:r w:rsidDel="00000000" w:rsidR="00000000" w:rsidRPr="00000000">
        <w:rPr>
          <w:rtl w:val="0"/>
        </w:rPr>
      </w:r>
    </w:p>
    <w:p w:rsidR="00000000" w:rsidDel="00000000" w:rsidP="00000000" w:rsidRDefault="00000000" w:rsidRPr="00000000" w14:paraId="00000002">
      <w:pPr>
        <w:pStyle w:val="Heading2"/>
        <w:rPr>
          <w:b w:val="1"/>
        </w:rPr>
      </w:pPr>
      <w:bookmarkStart w:colFirst="0" w:colLast="0" w:name="_9jjwx1kgdi6m" w:id="1"/>
      <w:bookmarkEnd w:id="1"/>
      <w:r w:rsidDel="00000000" w:rsidR="00000000" w:rsidRPr="00000000">
        <w:rPr>
          <w:b w:val="1"/>
          <w:rtl w:val="0"/>
        </w:rPr>
        <w:t xml:space="preserve">Project Description: </w:t>
      </w:r>
    </w:p>
    <w:p w:rsidR="00000000" w:rsidDel="00000000" w:rsidP="00000000" w:rsidRDefault="00000000" w:rsidRPr="00000000" w14:paraId="00000003">
      <w:pPr>
        <w:rPr/>
      </w:pPr>
      <w:r w:rsidDel="00000000" w:rsidR="00000000" w:rsidRPr="00000000">
        <w:rPr>
          <w:rtl w:val="0"/>
        </w:rPr>
        <w:t xml:space="preserve">Development of a Wordpress plugin that shall work as a Product Compliance Manager. In the end, the user shall be able to: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3"/>
        </w:numPr>
        <w:ind w:left="720" w:hanging="360"/>
        <w:rPr>
          <w:u w:val="none"/>
        </w:rPr>
      </w:pPr>
      <w:r w:rsidDel="00000000" w:rsidR="00000000" w:rsidRPr="00000000">
        <w:rPr>
          <w:rtl w:val="0"/>
        </w:rPr>
        <w:t xml:space="preserve">Purchase and access the software online</w:t>
      </w:r>
    </w:p>
    <w:p w:rsidR="00000000" w:rsidDel="00000000" w:rsidP="00000000" w:rsidRDefault="00000000" w:rsidRPr="00000000" w14:paraId="00000006">
      <w:pPr>
        <w:numPr>
          <w:ilvl w:val="0"/>
          <w:numId w:val="13"/>
        </w:numPr>
        <w:ind w:left="720" w:hanging="360"/>
        <w:rPr>
          <w:u w:val="none"/>
        </w:rPr>
      </w:pPr>
      <w:r w:rsidDel="00000000" w:rsidR="00000000" w:rsidRPr="00000000">
        <w:rPr>
          <w:rtl w:val="0"/>
        </w:rPr>
        <w:t xml:space="preserve">Create compliance documents (certificates, labeling files, etc)</w:t>
      </w:r>
    </w:p>
    <w:p w:rsidR="00000000" w:rsidDel="00000000" w:rsidP="00000000" w:rsidRDefault="00000000" w:rsidRPr="00000000" w14:paraId="00000007">
      <w:pPr>
        <w:numPr>
          <w:ilvl w:val="0"/>
          <w:numId w:val="13"/>
        </w:numPr>
        <w:ind w:left="720" w:hanging="360"/>
        <w:rPr>
          <w:u w:val="none"/>
        </w:rPr>
      </w:pPr>
      <w:r w:rsidDel="00000000" w:rsidR="00000000" w:rsidRPr="00000000">
        <w:rPr>
          <w:rtl w:val="0"/>
        </w:rPr>
        <w:t xml:space="preserve">Save / Modify / </w:t>
      </w:r>
      <w:commentRangeStart w:id="1"/>
      <w:r w:rsidDel="00000000" w:rsidR="00000000" w:rsidRPr="00000000">
        <w:rPr>
          <w:color w:val="ff0000"/>
          <w:rtl w:val="0"/>
        </w:rPr>
        <w:t xml:space="preserve">Upload</w:t>
      </w:r>
      <w:commentRangeEnd w:id="1"/>
      <w:r w:rsidDel="00000000" w:rsidR="00000000" w:rsidRPr="00000000">
        <w:commentReference w:id="1"/>
      </w:r>
      <w:r w:rsidDel="00000000" w:rsidR="00000000" w:rsidRPr="00000000">
        <w:rPr>
          <w:rtl w:val="0"/>
        </w:rPr>
        <w:t xml:space="preserve"> /  Documents </w:t>
      </w:r>
    </w:p>
    <w:p w:rsidR="00000000" w:rsidDel="00000000" w:rsidP="00000000" w:rsidRDefault="00000000" w:rsidRPr="00000000" w14:paraId="00000008">
      <w:pPr>
        <w:numPr>
          <w:ilvl w:val="0"/>
          <w:numId w:val="13"/>
        </w:numPr>
        <w:ind w:left="720" w:hanging="360"/>
        <w:rPr>
          <w:u w:val="none"/>
        </w:rPr>
      </w:pPr>
      <w:r w:rsidDel="00000000" w:rsidR="00000000" w:rsidRPr="00000000">
        <w:rPr>
          <w:rtl w:val="0"/>
        </w:rPr>
        <w:t xml:space="preserve">Download a PDF, PNG,</w:t>
      </w:r>
      <w:r w:rsidDel="00000000" w:rsidR="00000000" w:rsidRPr="00000000">
        <w:rPr>
          <w:rtl w:val="0"/>
        </w:rPr>
        <w:t xml:space="preserve"> SVG, or EPS</w:t>
      </w:r>
      <w:r w:rsidDel="00000000" w:rsidR="00000000" w:rsidRPr="00000000">
        <w:rPr>
          <w:rtl w:val="0"/>
        </w:rPr>
        <w:t xml:space="preserve"> version of the documents</w:t>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pStyle w:val="Heading2"/>
        <w:rPr>
          <w:b w:val="1"/>
        </w:rPr>
      </w:pPr>
      <w:bookmarkStart w:colFirst="0" w:colLast="0" w:name="_4qx6nvxq46fw" w:id="2"/>
      <w:bookmarkEnd w:id="2"/>
      <w:r w:rsidDel="00000000" w:rsidR="00000000" w:rsidRPr="00000000">
        <w:rPr>
          <w:b w:val="1"/>
          <w:rtl w:val="0"/>
        </w:rPr>
        <w:t xml:space="preserve">Quotation from Developer (Visions): </w:t>
      </w:r>
    </w:p>
    <w:p w:rsidR="00000000" w:rsidDel="00000000" w:rsidP="00000000" w:rsidRDefault="00000000" w:rsidRPr="00000000" w14:paraId="0000000B">
      <w:pPr>
        <w:rPr/>
      </w:pPr>
      <w:r w:rsidDel="00000000" w:rsidR="00000000" w:rsidRPr="00000000">
        <w:rPr>
          <w:color w:val="ff0000"/>
          <w:rtl w:val="0"/>
        </w:rPr>
        <w:t xml:space="preserve">371 hours, at 11.5 USD per hour (4,266.5 USD</w:t>
      </w:r>
      <w:r w:rsidDel="00000000" w:rsidR="00000000" w:rsidRPr="00000000">
        <w:rPr>
          <w:rtl w:val="0"/>
        </w:rPr>
        <w:t xml:space="preserve"> in total, all inclusive), to: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Build the plugin on the following Wordpress installation: </w:t>
      </w:r>
      <w:hyperlink r:id="rId7">
        <w:r w:rsidDel="00000000" w:rsidR="00000000" w:rsidRPr="00000000">
          <w:rPr>
            <w:color w:val="1155cc"/>
            <w:u w:val="single"/>
            <w:rtl w:val="0"/>
          </w:rPr>
          <w:t xml:space="preserve">www.asiaimportal.com/dashcg/</w:t>
        </w:r>
      </w:hyperlink>
      <w:r w:rsidDel="00000000" w:rsidR="00000000" w:rsidRPr="00000000">
        <w:rPr>
          <w:rtl w:val="0"/>
        </w:rPr>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Implement all functionalities outlined in this document</w:t>
      </w:r>
      <w:r w:rsidDel="00000000" w:rsidR="00000000" w:rsidRPr="00000000">
        <w:rPr>
          <w:rtl w:val="0"/>
        </w:rPr>
      </w:r>
    </w:p>
    <w:p w:rsidR="00000000" w:rsidDel="00000000" w:rsidP="00000000" w:rsidRDefault="00000000" w:rsidRPr="00000000" w14:paraId="0000000F">
      <w:pPr>
        <w:pStyle w:val="Heading2"/>
        <w:rPr>
          <w:b w:val="1"/>
        </w:rPr>
      </w:pPr>
      <w:bookmarkStart w:colFirst="0" w:colLast="0" w:name="_tk4et2667mse" w:id="3"/>
      <w:bookmarkEnd w:id="3"/>
      <w:r w:rsidDel="00000000" w:rsidR="00000000" w:rsidRPr="00000000">
        <w:rPr>
          <w:rtl w:val="0"/>
        </w:rPr>
        <w:br w:type="textWrapping"/>
      </w:r>
      <w:r w:rsidDel="00000000" w:rsidR="00000000" w:rsidRPr="00000000">
        <w:rPr>
          <w:b w:val="1"/>
          <w:rtl w:val="0"/>
        </w:rPr>
        <w:t xml:space="preserve">Timeline: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65 d</w:t>
      </w:r>
      <w:r w:rsidDel="00000000" w:rsidR="00000000" w:rsidRPr="00000000">
        <w:rPr>
          <w:rtl w:val="0"/>
        </w:rPr>
        <w:t xml:space="preserve">a</w:t>
      </w:r>
      <w:r w:rsidDel="00000000" w:rsidR="00000000" w:rsidRPr="00000000">
        <w:rPr>
          <w:rtl w:val="0"/>
        </w:rPr>
        <w:t xml:space="preserve">ys from the day of acceptance of the UpWork contract.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color w:val="ff0000"/>
        </w:rPr>
      </w:pPr>
      <w:r w:rsidDel="00000000" w:rsidR="00000000" w:rsidRPr="00000000">
        <w:rPr>
          <w:b w:val="1"/>
          <w:color w:val="ff0000"/>
          <w:rtl w:val="0"/>
        </w:rPr>
        <w:t xml:space="preserve">Update: The complete and final version of the plugin shall be ready b</w:t>
      </w:r>
      <w:commentRangeStart w:id="2"/>
      <w:r w:rsidDel="00000000" w:rsidR="00000000" w:rsidRPr="00000000">
        <w:rPr>
          <w:b w:val="1"/>
          <w:color w:val="ff0000"/>
          <w:rtl w:val="0"/>
        </w:rPr>
        <w:t xml:space="preserve">y 22 August</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rPr>
          <w:b w:val="1"/>
        </w:rPr>
      </w:pPr>
      <w:bookmarkStart w:colFirst="0" w:colLast="0" w:name="_1csgfy2vho7e" w:id="4"/>
      <w:bookmarkEnd w:id="4"/>
      <w:r w:rsidDel="00000000" w:rsidR="00000000" w:rsidRPr="00000000">
        <w:rPr>
          <w:b w:val="1"/>
          <w:rtl w:val="0"/>
        </w:rPr>
        <w:t xml:space="preserve">Confidentiality: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Developer company, Visions, signed an NDA with the client</w:t>
      </w:r>
    </w:p>
    <w:p w:rsidR="00000000" w:rsidDel="00000000" w:rsidP="00000000" w:rsidRDefault="00000000" w:rsidRPr="00000000" w14:paraId="00000018">
      <w:pPr>
        <w:pStyle w:val="Heading2"/>
        <w:rPr/>
      </w:pPr>
      <w:bookmarkStart w:colFirst="0" w:colLast="0" w:name="_9xwr1qswjlic" w:id="5"/>
      <w:bookmarkEnd w:id="5"/>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9">
          <w:pPr>
            <w:tabs>
              <w:tab w:val="right" w:pos="9360"/>
            </w:tabs>
            <w:spacing w:after="80" w:before="60" w:line="240" w:lineRule="auto"/>
            <w:ind w:left="360" w:firstLine="0"/>
            <w:rPr/>
          </w:pPr>
          <w:r w:rsidDel="00000000" w:rsidR="00000000" w:rsidRPr="00000000">
            <w:fldChar w:fldCharType="begin"/>
            <w:instrText xml:space="preserve"> TOC \h \u \z </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3"/>
        <w:rPr/>
      </w:pPr>
      <w:bookmarkStart w:colFirst="0" w:colLast="0" w:name="_9ev20je08qn9" w:id="6"/>
      <w:bookmarkEnd w:id="6"/>
      <w:r w:rsidDel="00000000" w:rsidR="00000000" w:rsidRPr="00000000">
        <w:rPr>
          <w:rtl w:val="0"/>
        </w:rPr>
        <w:t xml:space="preserve">Context &amp; General Function of the New Plugin</w:t>
      </w:r>
    </w:p>
    <w:p w:rsidR="00000000" w:rsidDel="00000000" w:rsidP="00000000" w:rsidRDefault="00000000" w:rsidRPr="00000000" w14:paraId="0000001C">
      <w:pPr>
        <w:rPr/>
      </w:pPr>
      <w:r w:rsidDel="00000000" w:rsidR="00000000" w:rsidRPr="00000000">
        <w:rPr>
          <w:rtl w:val="0"/>
        </w:rPr>
        <w:t xml:space="preserve">Visions developed a plugin for our company in 2020, also via UpWork. In this document, I’ll always call the 2020 plugin </w:t>
      </w:r>
      <w:r w:rsidDel="00000000" w:rsidR="00000000" w:rsidRPr="00000000">
        <w:rPr>
          <w:b w:val="1"/>
          <w:rtl w:val="0"/>
        </w:rPr>
        <w:t xml:space="preserve">PCIT</w:t>
      </w:r>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We are hiring Visions to develop another plugin. In this document, I’ll always call the new plugin </w:t>
      </w:r>
      <w:r w:rsidDel="00000000" w:rsidR="00000000" w:rsidRPr="00000000">
        <w:rPr>
          <w:b w:val="1"/>
          <w:rtl w:val="0"/>
        </w:rPr>
        <w:t xml:space="preserve">PCM</w:t>
      </w: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12"/>
        </w:numPr>
        <w:ind w:left="720" w:hanging="360"/>
      </w:pPr>
      <w:r w:rsidDel="00000000" w:rsidR="00000000" w:rsidRPr="00000000">
        <w:rPr>
          <w:rtl w:val="0"/>
        </w:rPr>
        <w:t xml:space="preserve">Visions shall develop the PCM on asiaimportal.com/dashcg/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12"/>
        </w:numPr>
        <w:ind w:left="720" w:hanging="360"/>
      </w:pPr>
      <w:r w:rsidDel="00000000" w:rsidR="00000000" w:rsidRPr="00000000">
        <w:rPr>
          <w:rtl w:val="0"/>
        </w:rPr>
        <w:t xml:space="preserve">The PCM shall be 100% independent from the PCIT, which means that if we deactivate the PCIT, the PCM shall still work, and vice versa</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2"/>
        </w:numPr>
        <w:ind w:left="720" w:hanging="360"/>
      </w:pPr>
      <w:r w:rsidDel="00000000" w:rsidR="00000000" w:rsidRPr="00000000">
        <w:rPr>
          <w:rtl w:val="0"/>
        </w:rPr>
        <w:t xml:space="preserve">Users can purchase WooCommerce subscriptions that provide access to PCM for X years (same as PCIT, but it’s a different subscription product). </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t xml:space="preserve">This means that a user might only purchase PCM, and can only use PCM, and another user might only purchase PCIT, and can only use PCIT. A user can also purchase both and use both with a single WooCommerce Product. It’s possible to purchase each of the two for a different amount of years. Possible situations:</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t xml:space="preserve">WC Subscription 1: Give you only access to PCIT for X years</w:t>
      </w:r>
    </w:p>
    <w:p w:rsidR="00000000" w:rsidDel="00000000" w:rsidP="00000000" w:rsidRDefault="00000000" w:rsidRPr="00000000" w14:paraId="00000029">
      <w:pPr>
        <w:ind w:left="720" w:firstLine="0"/>
        <w:rPr/>
      </w:pPr>
      <w:r w:rsidDel="00000000" w:rsidR="00000000" w:rsidRPr="00000000">
        <w:rPr>
          <w:rtl w:val="0"/>
        </w:rPr>
        <w:t xml:space="preserve">WC Subscription 2: Give you only access to PCM for X years</w:t>
      </w:r>
    </w:p>
    <w:p w:rsidR="00000000" w:rsidDel="00000000" w:rsidP="00000000" w:rsidRDefault="00000000" w:rsidRPr="00000000" w14:paraId="0000002A">
      <w:pPr>
        <w:ind w:left="720" w:firstLine="0"/>
        <w:rPr>
          <w:color w:val="ff0000"/>
        </w:rPr>
      </w:pPr>
      <w:r w:rsidDel="00000000" w:rsidR="00000000" w:rsidRPr="00000000">
        <w:rPr>
          <w:color w:val="ff0000"/>
          <w:rtl w:val="0"/>
        </w:rPr>
        <w:t xml:space="preserve">WC Subscription 3: Give you access to both PCM and PCIT for X</w:t>
      </w:r>
      <w:commentRangeStart w:id="3"/>
      <w:r w:rsidDel="00000000" w:rsidR="00000000" w:rsidRPr="00000000">
        <w:rPr>
          <w:color w:val="ff0000"/>
          <w:rtl w:val="0"/>
        </w:rPr>
        <w:t xml:space="preserve"> years</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2B">
      <w:pPr>
        <w:ind w:left="720" w:firstLine="0"/>
        <w:rPr>
          <w:color w:val="ff0000"/>
        </w:rPr>
      </w:pPr>
      <w:r w:rsidDel="00000000" w:rsidR="00000000" w:rsidRPr="00000000">
        <w:rPr>
          <w:rtl w:val="0"/>
        </w:rPr>
      </w:r>
    </w:p>
    <w:p w:rsidR="00000000" w:rsidDel="00000000" w:rsidP="00000000" w:rsidRDefault="00000000" w:rsidRPr="00000000" w14:paraId="0000002C">
      <w:pPr>
        <w:ind w:left="720" w:firstLine="0"/>
        <w:rPr>
          <w:color w:val="ff0000"/>
        </w:rPr>
      </w:pPr>
      <w:r w:rsidDel="00000000" w:rsidR="00000000" w:rsidRPr="00000000">
        <w:rPr>
          <w:color w:val="ff0000"/>
          <w:rtl w:val="0"/>
        </w:rPr>
        <w:t xml:space="preserve">Also, for PCM, we need the option to </w:t>
      </w:r>
      <w:commentRangeStart w:id="4"/>
      <w:commentRangeStart w:id="5"/>
      <w:commentRangeStart w:id="6"/>
      <w:commentRangeStart w:id="7"/>
      <w:r w:rsidDel="00000000" w:rsidR="00000000" w:rsidRPr="00000000">
        <w:rPr>
          <w:color w:val="ff0000"/>
          <w:rtl w:val="0"/>
        </w:rPr>
        <w:t xml:space="preserve">limit</w:t>
      </w:r>
      <w:commentRangeEnd w:id="4"/>
      <w:r w:rsidDel="00000000" w:rsidR="00000000" w:rsidRPr="00000000">
        <w:commentReference w:id="4"/>
      </w:r>
      <w:commentRangeEnd w:id="5"/>
      <w:r w:rsidDel="00000000" w:rsidR="00000000" w:rsidRPr="00000000">
        <w:commentReference w:id="5"/>
      </w:r>
      <w:commentRangeEnd w:id="6"/>
      <w:r w:rsidDel="00000000" w:rsidR="00000000" w:rsidRPr="00000000">
        <w:commentReference w:id="6"/>
      </w:r>
      <w:commentRangeEnd w:id="7"/>
      <w:r w:rsidDel="00000000" w:rsidR="00000000" w:rsidRPr="00000000">
        <w:commentReference w:id="7"/>
      </w:r>
      <w:r w:rsidDel="00000000" w:rsidR="00000000" w:rsidRPr="00000000">
        <w:rPr>
          <w:color w:val="ff0000"/>
          <w:rtl w:val="0"/>
        </w:rPr>
        <w:t xml:space="preserve"> the number of Project that can be created by each user. For example we can have Subscription 3a that allows max 10 projects, and Subscription 3b that allows max 50 projects.</w:t>
      </w:r>
    </w:p>
    <w:p w:rsidR="00000000" w:rsidDel="00000000" w:rsidP="00000000" w:rsidRDefault="00000000" w:rsidRPr="00000000" w14:paraId="0000002D">
      <w:pPr>
        <w:ind w:left="720" w:firstLine="0"/>
        <w:rPr>
          <w:color w:val="ff0000"/>
        </w:rPr>
      </w:pPr>
      <w:r w:rsidDel="00000000" w:rsidR="00000000" w:rsidRPr="00000000">
        <w:rPr>
          <w:rtl w:val="0"/>
        </w:rPr>
      </w:r>
    </w:p>
    <w:p w:rsidR="00000000" w:rsidDel="00000000" w:rsidP="00000000" w:rsidRDefault="00000000" w:rsidRPr="00000000" w14:paraId="0000002E">
      <w:pPr>
        <w:numPr>
          <w:ilvl w:val="0"/>
          <w:numId w:val="12"/>
        </w:numPr>
        <w:ind w:left="720" w:hanging="360"/>
      </w:pPr>
      <w:r w:rsidDel="00000000" w:rsidR="00000000" w:rsidRPr="00000000">
        <w:rPr>
          <w:rtl w:val="0"/>
        </w:rPr>
        <w:t xml:space="preserve">Users can log in and use the PCM to create new projects. Each project allows the user to create documents by entering its company and product data, save it and print the relevant documents at any time (in PDF, PNG, EPS or SVG format), </w:t>
      </w:r>
      <w:r w:rsidDel="00000000" w:rsidR="00000000" w:rsidRPr="00000000">
        <w:rPr>
          <w:color w:val="ff0000"/>
          <w:rtl w:val="0"/>
        </w:rPr>
        <w:t xml:space="preserve">and upload its own files</w:t>
      </w: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numPr>
          <w:ilvl w:val="0"/>
          <w:numId w:val="12"/>
        </w:numPr>
        <w:ind w:left="720" w:hanging="360"/>
      </w:pPr>
      <w:r w:rsidDel="00000000" w:rsidR="00000000" w:rsidRPr="00000000">
        <w:rPr>
          <w:rtl w:val="0"/>
        </w:rPr>
        <w:t xml:space="preserve">Users can create multiple projects, which must be available in their account at any time, and thus stored on the SQL database. User can modify or delete past projects.</w:t>
      </w:r>
    </w:p>
    <w:p w:rsidR="00000000" w:rsidDel="00000000" w:rsidP="00000000" w:rsidRDefault="00000000" w:rsidRPr="00000000" w14:paraId="00000031">
      <w:pPr>
        <w:pStyle w:val="Heading3"/>
        <w:rPr/>
      </w:pPr>
      <w:bookmarkStart w:colFirst="0" w:colLast="0" w:name="_107gc0g0xib0" w:id="7"/>
      <w:bookmarkEnd w:id="7"/>
      <w:r w:rsidDel="00000000" w:rsidR="00000000" w:rsidRPr="00000000">
        <w:rPr>
          <w:rtl w:val="0"/>
        </w:rPr>
        <w:t xml:space="preserve">General Requirements </w:t>
      </w:r>
    </w:p>
    <w:p w:rsidR="00000000" w:rsidDel="00000000" w:rsidP="00000000" w:rsidRDefault="00000000" w:rsidRPr="00000000" w14:paraId="00000032">
      <w:pPr>
        <w:numPr>
          <w:ilvl w:val="0"/>
          <w:numId w:val="15"/>
        </w:numPr>
        <w:ind w:left="720" w:hanging="360"/>
      </w:pPr>
      <w:r w:rsidDel="00000000" w:rsidR="00000000" w:rsidRPr="00000000">
        <w:rPr>
          <w:rtl w:val="0"/>
        </w:rPr>
        <w:t xml:space="preserve">We need a mockup for each page/step of the project (see below for details). Mockups must be approved before start coding</w:t>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numPr>
          <w:ilvl w:val="0"/>
          <w:numId w:val="15"/>
        </w:numPr>
        <w:ind w:left="720" w:hanging="360"/>
      </w:pPr>
      <w:r w:rsidDel="00000000" w:rsidR="00000000" w:rsidRPr="00000000">
        <w:rPr>
          <w:rtl w:val="0"/>
        </w:rPr>
        <w:t xml:space="preserve">The PCM shall be completely independent of PCIT and any other plugin. Two exceptions:</w:t>
      </w:r>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numPr>
          <w:ilvl w:val="0"/>
          <w:numId w:val="6"/>
        </w:numPr>
        <w:ind w:left="1440" w:hanging="360"/>
      </w:pPr>
      <w:r w:rsidDel="00000000" w:rsidR="00000000" w:rsidRPr="00000000">
        <w:rPr>
          <w:rtl w:val="0"/>
        </w:rPr>
        <w:t xml:space="preserve">WooCommerce Subscriptions, as will need to limit access for X years from purchase</w:t>
      </w:r>
    </w:p>
    <w:p w:rsidR="00000000" w:rsidDel="00000000" w:rsidP="00000000" w:rsidRDefault="00000000" w:rsidRPr="00000000" w14:paraId="00000037">
      <w:pPr>
        <w:ind w:left="1440" w:firstLine="0"/>
        <w:rPr/>
      </w:pPr>
      <w:r w:rsidDel="00000000" w:rsidR="00000000" w:rsidRPr="00000000">
        <w:rPr>
          <w:rtl w:val="0"/>
        </w:rPr>
      </w:r>
    </w:p>
    <w:p w:rsidR="00000000" w:rsidDel="00000000" w:rsidP="00000000" w:rsidRDefault="00000000" w:rsidRPr="00000000" w14:paraId="00000038">
      <w:pPr>
        <w:numPr>
          <w:ilvl w:val="0"/>
          <w:numId w:val="6"/>
        </w:numPr>
        <w:ind w:left="1440" w:hanging="360"/>
      </w:pPr>
      <w:r w:rsidDel="00000000" w:rsidR="00000000" w:rsidRPr="00000000">
        <w:rPr>
          <w:rtl w:val="0"/>
        </w:rPr>
        <w:t xml:space="preserve">Contact Form 7: we will provide a Contact Form that can be embedded on the PCM. </w:t>
      </w:r>
    </w:p>
    <w:p w:rsidR="00000000" w:rsidDel="00000000" w:rsidP="00000000" w:rsidRDefault="00000000" w:rsidRPr="00000000" w14:paraId="00000039">
      <w:pPr>
        <w:ind w:left="1440" w:firstLine="0"/>
        <w:rPr/>
      </w:pP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t xml:space="preserve">For as much as possible, the PCM shall also be independent of the WordPress Theme, ie. it shall not inherit CSS classes, etcetera. </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numPr>
          <w:ilvl w:val="0"/>
          <w:numId w:val="15"/>
        </w:numPr>
        <w:ind w:left="720" w:hanging="360"/>
      </w:pPr>
      <w:r w:rsidDel="00000000" w:rsidR="00000000" w:rsidRPr="00000000">
        <w:rPr>
          <w:rtl w:val="0"/>
        </w:rPr>
        <w:t xml:space="preserve">It shall be possible to publish the PCM via shortcodes on any page (same as PCIT). </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numPr>
          <w:ilvl w:val="0"/>
          <w:numId w:val="15"/>
        </w:numPr>
        <w:ind w:left="720" w:hanging="360"/>
      </w:pPr>
      <w:r w:rsidDel="00000000" w:rsidR="00000000" w:rsidRPr="00000000">
        <w:rPr>
          <w:rtl w:val="0"/>
        </w:rPr>
        <w:t xml:space="preserve">The PCM includes the ability to create new projects. Some steps are static (just HTML text), some steps include the ability to add information (company name, product info etc.), </w:t>
      </w:r>
      <w:r w:rsidDel="00000000" w:rsidR="00000000" w:rsidRPr="00000000">
        <w:rPr>
          <w:b w:val="1"/>
          <w:rtl w:val="0"/>
        </w:rPr>
        <w:t xml:space="preserve">which must be saved in the SQL database</w:t>
      </w:r>
      <w:r w:rsidDel="00000000" w:rsidR="00000000" w:rsidRPr="00000000">
        <w:rPr>
          <w:rtl w:val="0"/>
        </w:rPr>
        <w:t xml:space="preserve"> , and/or upload files</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numPr>
          <w:ilvl w:val="0"/>
          <w:numId w:val="15"/>
        </w:numPr>
        <w:ind w:left="720" w:hanging="360"/>
      </w:pPr>
      <w:r w:rsidDel="00000000" w:rsidR="00000000" w:rsidRPr="00000000">
        <w:rPr>
          <w:rtl w:val="0"/>
        </w:rPr>
        <w:t xml:space="preserve">Users can log in at any time, to:</w:t>
      </w:r>
    </w:p>
    <w:p w:rsidR="00000000" w:rsidDel="00000000" w:rsidP="00000000" w:rsidRDefault="00000000" w:rsidRPr="00000000" w14:paraId="00000041">
      <w:pPr>
        <w:ind w:left="720" w:firstLine="0"/>
        <w:rPr/>
      </w:pPr>
      <w:r w:rsidDel="00000000" w:rsidR="00000000" w:rsidRPr="00000000">
        <w:rPr>
          <w:rtl w:val="0"/>
        </w:rPr>
      </w:r>
    </w:p>
    <w:p w:rsidR="00000000" w:rsidDel="00000000" w:rsidP="00000000" w:rsidRDefault="00000000" w:rsidRPr="00000000" w14:paraId="00000042">
      <w:pPr>
        <w:numPr>
          <w:ilvl w:val="0"/>
          <w:numId w:val="10"/>
        </w:numPr>
        <w:ind w:left="1440" w:hanging="360"/>
      </w:pPr>
      <w:r w:rsidDel="00000000" w:rsidR="00000000" w:rsidRPr="00000000">
        <w:rPr>
          <w:rtl w:val="0"/>
        </w:rPr>
        <w:t xml:space="preserve">create new projects</w:t>
      </w:r>
    </w:p>
    <w:p w:rsidR="00000000" w:rsidDel="00000000" w:rsidP="00000000" w:rsidRDefault="00000000" w:rsidRPr="00000000" w14:paraId="00000043">
      <w:pPr>
        <w:numPr>
          <w:ilvl w:val="0"/>
          <w:numId w:val="10"/>
        </w:numPr>
        <w:ind w:left="1440" w:hanging="360"/>
      </w:pPr>
      <w:r w:rsidDel="00000000" w:rsidR="00000000" w:rsidRPr="00000000">
        <w:rPr>
          <w:rtl w:val="0"/>
        </w:rPr>
        <w:t xml:space="preserve">modify or delete saved projects</w:t>
      </w:r>
    </w:p>
    <w:p w:rsidR="00000000" w:rsidDel="00000000" w:rsidP="00000000" w:rsidRDefault="00000000" w:rsidRPr="00000000" w14:paraId="00000044">
      <w:pPr>
        <w:numPr>
          <w:ilvl w:val="0"/>
          <w:numId w:val="10"/>
        </w:numPr>
        <w:ind w:left="1440" w:hanging="360"/>
        <w:rPr>
          <w:u w:val="none"/>
        </w:rPr>
      </w:pPr>
      <w:r w:rsidDel="00000000" w:rsidR="00000000" w:rsidRPr="00000000">
        <w:rPr>
          <w:rtl w:val="0"/>
        </w:rPr>
        <w:t xml:space="preserve">Upload files</w:t>
      </w:r>
    </w:p>
    <w:p w:rsidR="00000000" w:rsidDel="00000000" w:rsidP="00000000" w:rsidRDefault="00000000" w:rsidRPr="00000000" w14:paraId="00000045">
      <w:pPr>
        <w:numPr>
          <w:ilvl w:val="0"/>
          <w:numId w:val="10"/>
        </w:numPr>
        <w:ind w:left="1440" w:hanging="360"/>
      </w:pPr>
      <w:r w:rsidDel="00000000" w:rsidR="00000000" w:rsidRPr="00000000">
        <w:rPr>
          <w:rtl w:val="0"/>
        </w:rPr>
        <w:t xml:space="preserve">Download PDF, PNG, SVG or EPS versions of the documents available in the project.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ind w:firstLine="720"/>
        <w:rPr/>
      </w:pPr>
      <w:r w:rsidDel="00000000" w:rsidR="00000000" w:rsidRPr="00000000">
        <w:rPr>
          <w:rtl w:val="0"/>
        </w:rPr>
        <w:t xml:space="preserve">We outline the details of each step below in this Documentation.</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5"/>
        </w:numPr>
        <w:ind w:left="720" w:hanging="360"/>
        <w:rPr>
          <w:del w:author="Ivan" w:id="0" w:date="2021-07-02T02:46:01Z"/>
        </w:rPr>
      </w:pPr>
      <w:r w:rsidDel="00000000" w:rsidR="00000000" w:rsidRPr="00000000">
        <w:rPr>
          <w:rtl w:val="0"/>
        </w:rPr>
        <w:t xml:space="preserve">As said, a user can print PDF, PNG, SVG or EPS versions of the documents. Every time a user prints something, he also receives an email with the file in the attachment (same as PCIT). </w:t>
      </w:r>
      <w:del w:author="Ivan" w:id="0" w:date="2021-07-02T02:46:01Z">
        <w:r w:rsidDel="00000000" w:rsidR="00000000" w:rsidRPr="00000000">
          <w:rPr>
            <w:rtl w:val="0"/>
          </w:rPr>
          <w:delText xml:space="preserve">However, </w:delText>
        </w:r>
        <w:r w:rsidDel="00000000" w:rsidR="00000000" w:rsidRPr="00000000">
          <w:rPr>
            <w:b w:val="1"/>
            <w:rtl w:val="0"/>
          </w:rPr>
          <w:delText xml:space="preserve">no</w:delText>
        </w:r>
        <w:r w:rsidDel="00000000" w:rsidR="00000000" w:rsidRPr="00000000">
          <w:rPr>
            <w:rtl w:val="0"/>
          </w:rPr>
          <w:delText xml:space="preserve"> PDF, PNG, or other user-generated files shall be stored on our server. The documents shall ONLY be downloaded on the user’s laptop and sent to the user’s email address.</w:delText>
        </w:r>
      </w:del>
    </w:p>
    <w:p w:rsidR="00000000" w:rsidDel="00000000" w:rsidP="00000000" w:rsidRDefault="00000000" w:rsidRPr="00000000" w14:paraId="0000004A">
      <w:pPr>
        <w:numPr>
          <w:ilvl w:val="0"/>
          <w:numId w:val="15"/>
        </w:numPr>
        <w:ind w:left="720" w:hanging="360"/>
        <w:rPr>
          <w:rFonts w:ascii="Arial" w:cs="Arial" w:eastAsia="Arial" w:hAnsi="Arial"/>
          <w:b w:val="0"/>
          <w:i w:val="0"/>
          <w:smallCaps w:val="0"/>
          <w:strike w:val="0"/>
          <w:color w:val="000000"/>
          <w:sz w:val="22"/>
          <w:szCs w:val="22"/>
          <w:u w:val="none"/>
          <w:shd w:fill="auto" w:val="clear"/>
          <w:vertAlign w:val="baseline"/>
          <w:rPrChange w:author="Ivan" w:id="1" w:date="2021-07-02T02:46:01Z">
            <w:rPr/>
          </w:rPrChange>
        </w:rPr>
        <w:pPrChange w:author="Ivan" w:id="0" w:date="2021-07-02T02:46:01Z">
          <w:pPr>
            <w:ind w:left="720" w:firstLine="0"/>
          </w:pPr>
        </w:pPrChange>
      </w:pPr>
      <w:r w:rsidDel="00000000" w:rsidR="00000000" w:rsidRPr="00000000">
        <w:rPr>
          <w:rtl w:val="0"/>
        </w:rPr>
      </w:r>
    </w:p>
    <w:p w:rsidR="00000000" w:rsidDel="00000000" w:rsidP="00000000" w:rsidRDefault="00000000" w:rsidRPr="00000000" w14:paraId="0000004B">
      <w:pPr>
        <w:numPr>
          <w:ilvl w:val="0"/>
          <w:numId w:val="15"/>
        </w:numPr>
        <w:ind w:left="720" w:hanging="360"/>
      </w:pPr>
      <w:r w:rsidDel="00000000" w:rsidR="00000000" w:rsidRPr="00000000">
        <w:rPr>
          <w:rtl w:val="0"/>
        </w:rPr>
        <w:t xml:space="preserve">Each user shall only be able to see the projects he creates, he can’t see projects created by other users. All projects shall be private, this means that only logged-in users can see any of the pages of their projects. In general, all PCM pages shall ONLY be available upon login </w:t>
      </w:r>
    </w:p>
    <w:p w:rsidR="00000000" w:rsidDel="00000000" w:rsidP="00000000" w:rsidRDefault="00000000" w:rsidRPr="00000000" w14:paraId="0000004C">
      <w:pPr>
        <w:ind w:left="720" w:firstLine="0"/>
        <w:rPr/>
      </w:pPr>
      <w:r w:rsidDel="00000000" w:rsidR="00000000" w:rsidRPr="00000000">
        <w:rPr>
          <w:rtl w:val="0"/>
        </w:rPr>
      </w:r>
    </w:p>
    <w:p w:rsidR="00000000" w:rsidDel="00000000" w:rsidP="00000000" w:rsidRDefault="00000000" w:rsidRPr="00000000" w14:paraId="0000004D">
      <w:pPr>
        <w:numPr>
          <w:ilvl w:val="0"/>
          <w:numId w:val="15"/>
        </w:numPr>
        <w:ind w:left="720" w:hanging="360"/>
      </w:pPr>
      <w:r w:rsidDel="00000000" w:rsidR="00000000" w:rsidRPr="00000000">
        <w:rPr>
          <w:rtl w:val="0"/>
        </w:rPr>
        <w:t xml:space="preserve">Admins shall be able to see all projects created by any user upon login. Visions shall create an overview similar to the one for the PCIT, but:</w:t>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ind w:left="720" w:firstLine="0"/>
        <w:rPr/>
      </w:pPr>
      <w:r w:rsidDel="00000000" w:rsidR="00000000" w:rsidRPr="00000000">
        <w:rPr>
          <w:rtl w:val="0"/>
        </w:rPr>
        <w:t xml:space="preserve">1. The admin</w:t>
      </w:r>
      <w:r w:rsidDel="00000000" w:rsidR="00000000" w:rsidRPr="00000000">
        <w:rPr>
          <w:color w:val="ff0000"/>
          <w:rtl w:val="0"/>
        </w:rPr>
        <w:t xml:space="preserve"> shall be able to access the files of </w:t>
      </w:r>
      <w:commentRangeStart w:id="8"/>
      <w:commentRangeStart w:id="9"/>
      <w:r w:rsidDel="00000000" w:rsidR="00000000" w:rsidRPr="00000000">
        <w:rPr>
          <w:color w:val="ff0000"/>
          <w:rtl w:val="0"/>
        </w:rPr>
        <w:t xml:space="preserve">the</w:t>
      </w:r>
      <w:commentRangeEnd w:id="8"/>
      <w:r w:rsidDel="00000000" w:rsidR="00000000" w:rsidRPr="00000000">
        <w:commentReference w:id="8"/>
      </w:r>
      <w:commentRangeEnd w:id="9"/>
      <w:r w:rsidDel="00000000" w:rsidR="00000000" w:rsidRPr="00000000">
        <w:commentReference w:id="9"/>
      </w:r>
      <w:r w:rsidDel="00000000" w:rsidR="00000000" w:rsidRPr="00000000">
        <w:rPr>
          <w:color w:val="ff0000"/>
          <w:rtl w:val="0"/>
        </w:rPr>
        <w:t xml:space="preserve"> </w:t>
      </w:r>
      <w:r w:rsidDel="00000000" w:rsidR="00000000" w:rsidRPr="00000000">
        <w:rPr>
          <w:rtl w:val="0"/>
        </w:rPr>
        <w:t xml:space="preserve">projects saved by each user </w:t>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ind w:left="720" w:firstLine="0"/>
        <w:rPr/>
      </w:pPr>
      <w:r w:rsidDel="00000000" w:rsidR="00000000" w:rsidRPr="00000000">
        <w:rPr>
          <w:rtl w:val="0"/>
        </w:rPr>
        <w:t xml:space="preserve">2. instead of ‘product category’’ show product name</w:t>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rtl w:val="0"/>
        </w:rPr>
        <w:t xml:space="preserve">3. Projects in the backend overview shall be ordered by the most recent by default. </w:t>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numPr>
          <w:ilvl w:val="0"/>
          <w:numId w:val="15"/>
        </w:numPr>
        <w:ind w:left="720" w:hanging="360"/>
      </w:pPr>
      <w:r w:rsidDel="00000000" w:rsidR="00000000" w:rsidRPr="00000000">
        <w:rPr>
          <w:rtl w:val="0"/>
        </w:rPr>
        <w:t xml:space="preserve">Since the user will have to enter data into the database, we need the form fields to be secured against any script injections. </w:t>
      </w:r>
      <w:r w:rsidDel="00000000" w:rsidR="00000000" w:rsidRPr="00000000">
        <w:rPr>
          <w:b w:val="1"/>
          <w:rtl w:val="0"/>
        </w:rPr>
        <w:t xml:space="preserve">More in general, WordPress, PHP, CSS, SQL, Javascript, jQuery and general programming security best practices shall be used in any code included in the plugin. </w:t>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numPr>
          <w:ilvl w:val="0"/>
          <w:numId w:val="15"/>
        </w:numPr>
        <w:ind w:left="720" w:hanging="360"/>
      </w:pPr>
      <w:r w:rsidDel="00000000" w:rsidR="00000000" w:rsidRPr="00000000">
        <w:rPr>
          <w:b w:val="1"/>
          <w:rtl w:val="0"/>
        </w:rPr>
        <w:t xml:space="preserve">Before using ANY library, Visions must confirm with us that the library is open-source and has a license that allows for it to be used in commercial software without the need to pay a royalty. This includes but is not limited to PDF, PNG, EPS, SVG file creation libraries. Here a list of approved libraries:</w:t>
      </w:r>
    </w:p>
    <w:p w:rsidR="00000000" w:rsidDel="00000000" w:rsidP="00000000" w:rsidRDefault="00000000" w:rsidRPr="00000000" w14:paraId="00000058">
      <w:pPr>
        <w:rPr>
          <w:b w:val="1"/>
        </w:rPr>
      </w:pPr>
      <w:r w:rsidDel="00000000" w:rsidR="00000000" w:rsidRPr="00000000">
        <w:rPr>
          <w:b w:val="1"/>
          <w:rtl w:val="0"/>
        </w:rPr>
        <w:tab/>
      </w:r>
    </w:p>
    <w:p w:rsidR="00000000" w:rsidDel="00000000" w:rsidP="00000000" w:rsidRDefault="00000000" w:rsidRPr="00000000" w14:paraId="00000059">
      <w:pPr>
        <w:rPr>
          <w:color w:val="ff0000"/>
        </w:rPr>
      </w:pPr>
      <w:r w:rsidDel="00000000" w:rsidR="00000000" w:rsidRPr="00000000">
        <w:rPr>
          <w:b w:val="1"/>
          <w:rtl w:val="0"/>
        </w:rPr>
        <w:tab/>
        <w:t xml:space="preserve">PDF Files Creation Library: </w:t>
      </w:r>
      <w:hyperlink r:id="rId8">
        <w:r w:rsidDel="00000000" w:rsidR="00000000" w:rsidRPr="00000000">
          <w:rPr>
            <w:color w:val="1155cc"/>
            <w:u w:val="single"/>
            <w:rtl w:val="0"/>
          </w:rPr>
          <w:t xml:space="preserve">https://mpdf.github.io/</w:t>
        </w:r>
      </w:hyperlink>
      <w:r w:rsidDel="00000000" w:rsidR="00000000" w:rsidRPr="00000000">
        <w:rPr>
          <w:color w:val="ff0000"/>
          <w:rtl w:val="0"/>
        </w:rPr>
        <w:t xml:space="preserve"> </w:t>
      </w:r>
    </w:p>
    <w:p w:rsidR="00000000" w:rsidDel="00000000" w:rsidP="00000000" w:rsidRDefault="00000000" w:rsidRPr="00000000" w14:paraId="0000005A">
      <w:pPr>
        <w:rPr/>
      </w:pPr>
      <w:r w:rsidDel="00000000" w:rsidR="00000000" w:rsidRPr="00000000">
        <w:rPr>
          <w:b w:val="1"/>
          <w:rtl w:val="0"/>
        </w:rPr>
        <w:tab/>
        <w:t xml:space="preserve">SVG Files Creation Library:</w:t>
      </w:r>
      <w:r w:rsidDel="00000000" w:rsidR="00000000" w:rsidRPr="00000000">
        <w:rPr>
          <w:b w:val="1"/>
          <w:rtl w:val="0"/>
        </w:rPr>
        <w:t xml:space="preserve"> </w:t>
      </w:r>
      <w:hyperlink r:id="rId9">
        <w:r w:rsidDel="00000000" w:rsidR="00000000" w:rsidRPr="00000000">
          <w:rPr>
            <w:color w:val="1155cc"/>
            <w:u w:val="single"/>
            <w:rtl w:val="0"/>
          </w:rPr>
          <w:t xml:space="preserve">https://github.com/meyfa/php-svg</w:t>
        </w:r>
      </w:hyperlink>
      <w:r w:rsidDel="00000000" w:rsidR="00000000" w:rsidRPr="00000000">
        <w:rPr>
          <w:rtl w:val="0"/>
        </w:rPr>
        <w:t xml:space="preserve"> </w:t>
      </w:r>
    </w:p>
    <w:p w:rsidR="00000000" w:rsidDel="00000000" w:rsidP="00000000" w:rsidRDefault="00000000" w:rsidRPr="00000000" w14:paraId="0000005B">
      <w:pPr>
        <w:ind w:firstLine="720"/>
        <w:rPr/>
      </w:pPr>
      <w:r w:rsidDel="00000000" w:rsidR="00000000" w:rsidRPr="00000000">
        <w:rPr>
          <w:b w:val="1"/>
          <w:rtl w:val="0"/>
        </w:rPr>
        <w:t xml:space="preserve">PNG Flies Creation: </w:t>
      </w:r>
      <w:hyperlink r:id="rId10">
        <w:r w:rsidDel="00000000" w:rsidR="00000000" w:rsidRPr="00000000">
          <w:rPr>
            <w:color w:val="1155cc"/>
            <w:u w:val="single"/>
            <w:rtl w:val="0"/>
          </w:rPr>
          <w:t xml:space="preserve">https://www.php.net/manual/en/book.image</w:t>
        </w:r>
      </w:hyperlink>
      <w:r w:rsidDel="00000000" w:rsidR="00000000" w:rsidRPr="00000000">
        <w:rPr>
          <w:rtl w:val="0"/>
        </w:rPr>
        <w:t xml:space="preserve"> </w:t>
      </w:r>
    </w:p>
    <w:p w:rsidR="00000000" w:rsidDel="00000000" w:rsidP="00000000" w:rsidRDefault="00000000" w:rsidRPr="00000000" w14:paraId="0000005C">
      <w:pPr>
        <w:ind w:firstLine="720"/>
        <w:rPr/>
      </w:pPr>
      <w:r w:rsidDel="00000000" w:rsidR="00000000" w:rsidRPr="00000000">
        <w:rPr>
          <w:b w:val="1"/>
          <w:rtl w:val="0"/>
        </w:rPr>
        <w:t xml:space="preserve">EPS Files Creation Library: </w:t>
      </w:r>
      <w:r w:rsidDel="00000000" w:rsidR="00000000" w:rsidRPr="00000000">
        <w:rPr>
          <w:rtl w:val="0"/>
        </w:rPr>
        <w:t xml:space="preserve">To be determined</w:t>
      </w:r>
    </w:p>
    <w:p w:rsidR="00000000" w:rsidDel="00000000" w:rsidP="00000000" w:rsidRDefault="00000000" w:rsidRPr="00000000" w14:paraId="0000005D">
      <w:pPr>
        <w:ind w:left="720" w:firstLine="0"/>
        <w:rPr>
          <w:b w:val="1"/>
        </w:rPr>
      </w:pPr>
      <w:r w:rsidDel="00000000" w:rsidR="00000000" w:rsidRPr="00000000">
        <w:rPr>
          <w:rtl w:val="0"/>
        </w:rPr>
      </w:r>
    </w:p>
    <w:p w:rsidR="00000000" w:rsidDel="00000000" w:rsidP="00000000" w:rsidRDefault="00000000" w:rsidRPr="00000000" w14:paraId="0000005E">
      <w:pPr>
        <w:numPr>
          <w:ilvl w:val="0"/>
          <w:numId w:val="15"/>
        </w:numPr>
        <w:ind w:left="720" w:hanging="360"/>
      </w:pPr>
      <w:r w:rsidDel="00000000" w:rsidR="00000000" w:rsidRPr="00000000">
        <w:rPr>
          <w:rtl w:val="0"/>
        </w:rPr>
        <w:t xml:space="preserve">Visions shall document every file of the PCM, so that we know what every file does</w:t>
      </w:r>
    </w:p>
    <w:p w:rsidR="00000000" w:rsidDel="00000000" w:rsidP="00000000" w:rsidRDefault="00000000" w:rsidRPr="00000000" w14:paraId="0000005F">
      <w:pPr>
        <w:ind w:left="720" w:firstLine="0"/>
        <w:rPr/>
      </w:pPr>
      <w:r w:rsidDel="00000000" w:rsidR="00000000" w:rsidRPr="00000000">
        <w:rPr>
          <w:rtl w:val="0"/>
        </w:rPr>
      </w:r>
    </w:p>
    <w:p w:rsidR="00000000" w:rsidDel="00000000" w:rsidP="00000000" w:rsidRDefault="00000000" w:rsidRPr="00000000" w14:paraId="00000060">
      <w:pPr>
        <w:numPr>
          <w:ilvl w:val="0"/>
          <w:numId w:val="15"/>
        </w:numPr>
        <w:ind w:left="720" w:hanging="360"/>
        <w:rPr>
          <w:color w:val="ff0000"/>
        </w:rPr>
      </w:pPr>
      <w:r w:rsidDel="00000000" w:rsidR="00000000" w:rsidRPr="00000000">
        <w:rPr>
          <w:color w:val="ff0000"/>
          <w:rtl w:val="0"/>
        </w:rPr>
        <w:t xml:space="preserve">All param</w:t>
      </w:r>
      <w:r w:rsidDel="00000000" w:rsidR="00000000" w:rsidRPr="00000000">
        <w:rPr>
          <w:color w:val="ff0000"/>
          <w:rtl w:val="0"/>
        </w:rPr>
        <w:t xml:space="preserve">eters such as file size allowed for uploads, number of project per user etc etc shall be stored on a single file, like the file /public/common_fun.php that you created for PCIT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3"/>
        <w:rPr/>
      </w:pPr>
      <w:bookmarkStart w:colFirst="0" w:colLast="0" w:name="_ds1wr2nnkpoa" w:id="8"/>
      <w:bookmarkEnd w:id="8"/>
      <w:r w:rsidDel="00000000" w:rsidR="00000000" w:rsidRPr="00000000">
        <w:rPr>
          <w:rtl w:val="0"/>
        </w:rPr>
        <w:t xml:space="preserve">WooCommerce Subscription  Requirements</w:t>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numPr>
          <w:ilvl w:val="0"/>
          <w:numId w:val="5"/>
        </w:numPr>
        <w:ind w:left="720" w:hanging="360"/>
      </w:pPr>
      <w:r w:rsidDel="00000000" w:rsidR="00000000" w:rsidRPr="00000000">
        <w:rPr>
          <w:rtl w:val="0"/>
        </w:rPr>
        <w:t xml:space="preserve">We already use the “WooCommerce Subscriptions” plugin for allowing access to the PCIT for a limited amount of time (ie. 1-3 years), and allow the option of renewals as well. </w:t>
      </w:r>
    </w:p>
    <w:p w:rsidR="00000000" w:rsidDel="00000000" w:rsidP="00000000" w:rsidRDefault="00000000" w:rsidRPr="00000000" w14:paraId="00000065">
      <w:pPr>
        <w:ind w:left="720" w:firstLine="0"/>
        <w:rPr/>
      </w:pPr>
      <w:r w:rsidDel="00000000" w:rsidR="00000000" w:rsidRPr="00000000">
        <w:rPr>
          <w:rtl w:val="0"/>
        </w:rPr>
      </w:r>
    </w:p>
    <w:p w:rsidR="00000000" w:rsidDel="00000000" w:rsidP="00000000" w:rsidRDefault="00000000" w:rsidRPr="00000000" w14:paraId="00000066">
      <w:pPr>
        <w:numPr>
          <w:ilvl w:val="0"/>
          <w:numId w:val="5"/>
        </w:numPr>
        <w:ind w:left="720" w:hanging="360"/>
      </w:pPr>
      <w:r w:rsidDel="00000000" w:rsidR="00000000" w:rsidRPr="00000000">
        <w:rPr>
          <w:rtl w:val="0"/>
        </w:rPr>
        <w:t xml:space="preserve">At the moment, we only offer </w:t>
      </w:r>
      <w:commentRangeStart w:id="10"/>
      <w:commentRangeStart w:id="11"/>
      <w:r w:rsidDel="00000000" w:rsidR="00000000" w:rsidRPr="00000000">
        <w:rPr>
          <w:rtl w:val="0"/>
        </w:rPr>
        <w:t xml:space="preserve">subscriptions</w:t>
      </w:r>
      <w:commentRangeEnd w:id="10"/>
      <w:r w:rsidDel="00000000" w:rsidR="00000000" w:rsidRPr="00000000">
        <w:commentReference w:id="10"/>
      </w:r>
      <w:commentRangeEnd w:id="11"/>
      <w:r w:rsidDel="00000000" w:rsidR="00000000" w:rsidRPr="00000000">
        <w:commentReference w:id="11"/>
      </w:r>
      <w:r w:rsidDel="00000000" w:rsidR="00000000" w:rsidRPr="00000000">
        <w:rPr>
          <w:rtl w:val="0"/>
        </w:rPr>
        <w:t xml:space="preserve"> for the PCIT, so Visions coded it this way: IF any subscription is active THEN allow PCIT use for X years.</w:t>
      </w:r>
    </w:p>
    <w:p w:rsidR="00000000" w:rsidDel="00000000" w:rsidP="00000000" w:rsidRDefault="00000000" w:rsidRPr="00000000" w14:paraId="00000067">
      <w:pPr>
        <w:ind w:left="720" w:firstLine="0"/>
        <w:rPr/>
      </w:pPr>
      <w:r w:rsidDel="00000000" w:rsidR="00000000" w:rsidRPr="00000000">
        <w:rPr>
          <w:rtl w:val="0"/>
        </w:rPr>
      </w:r>
    </w:p>
    <w:p w:rsidR="00000000" w:rsidDel="00000000" w:rsidP="00000000" w:rsidRDefault="00000000" w:rsidRPr="00000000" w14:paraId="00000068">
      <w:pPr>
        <w:numPr>
          <w:ilvl w:val="0"/>
          <w:numId w:val="5"/>
        </w:numPr>
        <w:ind w:left="720" w:hanging="360"/>
      </w:pPr>
      <w:r w:rsidDel="00000000" w:rsidR="00000000" w:rsidRPr="00000000">
        <w:rPr>
          <w:rtl w:val="0"/>
        </w:rPr>
        <w:t xml:space="preserve">With the PCM, we will need 3 types of subscriptions (for PCIT, PCM, </w:t>
      </w:r>
      <w:r w:rsidDel="00000000" w:rsidR="00000000" w:rsidRPr="00000000">
        <w:rPr>
          <w:color w:val="ff0000"/>
          <w:rtl w:val="0"/>
        </w:rPr>
        <w:t xml:space="preserve">and </w:t>
      </w:r>
      <w:commentRangeStart w:id="12"/>
      <w:commentRangeStart w:id="13"/>
      <w:r w:rsidDel="00000000" w:rsidR="00000000" w:rsidRPr="00000000">
        <w:rPr>
          <w:color w:val="ff0000"/>
          <w:rtl w:val="0"/>
        </w:rPr>
        <w:t xml:space="preserve">PCIT</w:t>
      </w:r>
      <w:commentRangeEnd w:id="12"/>
      <w:r w:rsidDel="00000000" w:rsidR="00000000" w:rsidRPr="00000000">
        <w:commentReference w:id="12"/>
      </w:r>
      <w:commentRangeEnd w:id="13"/>
      <w:r w:rsidDel="00000000" w:rsidR="00000000" w:rsidRPr="00000000">
        <w:commentReference w:id="13"/>
      </w:r>
      <w:r w:rsidDel="00000000" w:rsidR="00000000" w:rsidRPr="00000000">
        <w:rPr>
          <w:color w:val="ff0000"/>
          <w:rtl w:val="0"/>
        </w:rPr>
        <w:t xml:space="preserve">+PCM</w:t>
      </w:r>
      <w:r w:rsidDel="00000000" w:rsidR="00000000" w:rsidRPr="00000000">
        <w:rPr>
          <w:rtl w:val="0"/>
        </w:rPr>
        <w:t xml:space="preserve">) in total. For each of them we will have different offers (subscribe for 1 year, for 2 years, etc) - These are simply different WooCommerce Subscriptions.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ab/>
        <w:t xml:space="preserve">So, we will need this logic:</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numPr>
          <w:ilvl w:val="0"/>
          <w:numId w:val="14"/>
        </w:numPr>
        <w:ind w:left="720" w:hanging="360"/>
      </w:pPr>
      <w:r w:rsidDel="00000000" w:rsidR="00000000" w:rsidRPr="00000000">
        <w:rPr>
          <w:rtl w:val="0"/>
        </w:rPr>
        <w:t xml:space="preserve">IF subscribed to PCM for X years THEN can access PCM for X years. He can’t access PCIT</w:t>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numPr>
          <w:ilvl w:val="0"/>
          <w:numId w:val="14"/>
        </w:numPr>
        <w:ind w:left="720" w:hanging="360"/>
      </w:pPr>
      <w:r w:rsidDel="00000000" w:rsidR="00000000" w:rsidRPr="00000000">
        <w:rPr>
          <w:rtl w:val="0"/>
        </w:rPr>
        <w:t xml:space="preserve">IF subscribed to PCIT for X years THEN can access PCIT for X years </w:t>
      </w:r>
      <w:r w:rsidDel="00000000" w:rsidR="00000000" w:rsidRPr="00000000">
        <w:rPr>
          <w:b w:val="1"/>
          <w:rtl w:val="0"/>
        </w:rPr>
        <w:t xml:space="preserve">[This is already done from 2020]. </w:t>
      </w:r>
      <w:r w:rsidDel="00000000" w:rsidR="00000000" w:rsidRPr="00000000">
        <w:rPr>
          <w:rtl w:val="0"/>
        </w:rPr>
        <w:t xml:space="preserve">He can’t access to PCM</w:t>
      </w:r>
    </w:p>
    <w:p w:rsidR="00000000" w:rsidDel="00000000" w:rsidP="00000000" w:rsidRDefault="00000000" w:rsidRPr="00000000" w14:paraId="0000006F">
      <w:pPr>
        <w:ind w:left="720" w:firstLine="0"/>
        <w:rPr/>
      </w:pPr>
      <w:r w:rsidDel="00000000" w:rsidR="00000000" w:rsidRPr="00000000">
        <w:rPr>
          <w:rtl w:val="0"/>
        </w:rPr>
      </w:r>
    </w:p>
    <w:p w:rsidR="00000000" w:rsidDel="00000000" w:rsidP="00000000" w:rsidRDefault="00000000" w:rsidRPr="00000000" w14:paraId="00000070">
      <w:pPr>
        <w:numPr>
          <w:ilvl w:val="0"/>
          <w:numId w:val="14"/>
        </w:numPr>
        <w:ind w:left="720" w:hanging="360"/>
      </w:pPr>
      <w:r w:rsidDel="00000000" w:rsidR="00000000" w:rsidRPr="00000000">
        <w:rPr>
          <w:rtl w:val="0"/>
        </w:rPr>
        <w:t xml:space="preserve">The user can subscribe at any time (or renew its subscription when it </w:t>
      </w:r>
      <w:commentRangeStart w:id="14"/>
      <w:commentRangeStart w:id="15"/>
      <w:r w:rsidDel="00000000" w:rsidR="00000000" w:rsidRPr="00000000">
        <w:rPr>
          <w:rtl w:val="0"/>
        </w:rPr>
        <w:t xml:space="preserve">expires</w:t>
      </w:r>
      <w:commentRangeEnd w:id="14"/>
      <w:r w:rsidDel="00000000" w:rsidR="00000000" w:rsidRPr="00000000">
        <w:commentReference w:id="14"/>
      </w:r>
      <w:commentRangeEnd w:id="15"/>
      <w:r w:rsidDel="00000000" w:rsidR="00000000" w:rsidRPr="00000000">
        <w:commentReference w:id="15"/>
      </w:r>
      <w:r w:rsidDel="00000000" w:rsidR="00000000" w:rsidRPr="00000000">
        <w:rPr>
          <w:rtl w:val="0"/>
        </w:rPr>
        <w:t xml:space="preserve">) for either PCIT, PCM, or both. So, PCIT and PCM subscriptions are independent of one another</w:t>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numPr>
          <w:ilvl w:val="0"/>
          <w:numId w:val="4"/>
        </w:numPr>
        <w:ind w:left="720" w:hanging="360"/>
      </w:pPr>
      <w:r w:rsidDel="00000000" w:rsidR="00000000" w:rsidRPr="00000000">
        <w:rPr>
          <w:b w:val="1"/>
          <w:rtl w:val="0"/>
        </w:rPr>
        <w:t xml:space="preserve">Important:</w:t>
      </w:r>
      <w:r w:rsidDel="00000000" w:rsidR="00000000" w:rsidRPr="00000000">
        <w:rPr>
          <w:rtl w:val="0"/>
        </w:rPr>
        <w:t xml:space="preserve"> as usual this goal shall be achieved without modifying the “WooCommerce Subscriptions” plugin, or any other plugin. However, Visions is allowed to add code on Functions.PhP, if needed</w:t>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pStyle w:val="Heading3"/>
        <w:rPr/>
      </w:pPr>
      <w:bookmarkStart w:colFirst="0" w:colLast="0" w:name="_26mncwlx8jsx" w:id="9"/>
      <w:bookmarkEnd w:id="9"/>
      <w:r w:rsidDel="00000000" w:rsidR="00000000" w:rsidRPr="00000000">
        <w:rPr>
          <w:rtl w:val="0"/>
        </w:rPr>
        <w:t xml:space="preserve">SQL Database Requirements</w:t>
      </w:r>
    </w:p>
    <w:p w:rsidR="00000000" w:rsidDel="00000000" w:rsidP="00000000" w:rsidRDefault="00000000" w:rsidRPr="00000000" w14:paraId="00000075">
      <w:pPr>
        <w:ind w:left="720" w:firstLine="0"/>
        <w:rPr/>
      </w:pPr>
      <w:r w:rsidDel="00000000" w:rsidR="00000000" w:rsidRPr="00000000">
        <w:rPr>
          <w:rtl w:val="0"/>
        </w:rPr>
      </w:r>
    </w:p>
    <w:p w:rsidR="00000000" w:rsidDel="00000000" w:rsidP="00000000" w:rsidRDefault="00000000" w:rsidRPr="00000000" w14:paraId="00000076">
      <w:pPr>
        <w:numPr>
          <w:ilvl w:val="0"/>
          <w:numId w:val="7"/>
        </w:numPr>
        <w:ind w:left="720" w:hanging="360"/>
      </w:pPr>
      <w:r w:rsidDel="00000000" w:rsidR="00000000" w:rsidRPr="00000000">
        <w:rPr>
          <w:rtl w:val="0"/>
        </w:rPr>
        <w:t xml:space="preserve">Visions must also ensure the following:</w:t>
      </w:r>
    </w:p>
    <w:p w:rsidR="00000000" w:rsidDel="00000000" w:rsidP="00000000" w:rsidRDefault="00000000" w:rsidRPr="00000000" w14:paraId="00000077">
      <w:pPr>
        <w:ind w:left="720" w:firstLine="0"/>
        <w:rPr/>
      </w:pPr>
      <w:r w:rsidDel="00000000" w:rsidR="00000000" w:rsidRPr="00000000">
        <w:rPr>
          <w:rtl w:val="0"/>
        </w:rPr>
      </w:r>
    </w:p>
    <w:p w:rsidR="00000000" w:rsidDel="00000000" w:rsidP="00000000" w:rsidRDefault="00000000" w:rsidRPr="00000000" w14:paraId="00000078">
      <w:pPr>
        <w:ind w:left="720" w:firstLine="0"/>
        <w:rPr/>
      </w:pPr>
      <w:r w:rsidDel="00000000" w:rsidR="00000000" w:rsidRPr="00000000">
        <w:rPr>
          <w:rtl w:val="0"/>
        </w:rPr>
        <w:t xml:space="preserve">a. Any users buying the PCM must be able to buy and use the PCIT at any time</w:t>
      </w:r>
    </w:p>
    <w:p w:rsidR="00000000" w:rsidDel="00000000" w:rsidP="00000000" w:rsidRDefault="00000000" w:rsidRPr="00000000" w14:paraId="00000079">
      <w:pPr>
        <w:ind w:left="720" w:firstLine="0"/>
        <w:rPr/>
      </w:pPr>
      <w:r w:rsidDel="00000000" w:rsidR="00000000" w:rsidRPr="00000000">
        <w:rPr>
          <w:rtl w:val="0"/>
        </w:rPr>
      </w:r>
    </w:p>
    <w:p w:rsidR="00000000" w:rsidDel="00000000" w:rsidP="00000000" w:rsidRDefault="00000000" w:rsidRPr="00000000" w14:paraId="0000007A">
      <w:pPr>
        <w:ind w:left="720" w:firstLine="0"/>
        <w:rPr/>
      </w:pPr>
      <w:r w:rsidDel="00000000" w:rsidR="00000000" w:rsidRPr="00000000">
        <w:rPr>
          <w:rtl w:val="0"/>
        </w:rPr>
        <w:t xml:space="preserve">b. Any user buying the PCIT must be able to buy and use the PCM at any time</w:t>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ind w:left="720" w:firstLine="0"/>
        <w:rPr/>
      </w:pPr>
      <w:r w:rsidDel="00000000" w:rsidR="00000000" w:rsidRPr="00000000">
        <w:rPr>
          <w:rtl w:val="0"/>
        </w:rPr>
        <w:t xml:space="preserve">c. Any old user must be able to buy and use the PCIT and/or PCM at any time</w:t>
      </w:r>
    </w:p>
    <w:p w:rsidR="00000000" w:rsidDel="00000000" w:rsidP="00000000" w:rsidRDefault="00000000" w:rsidRPr="00000000" w14:paraId="0000007D">
      <w:pPr>
        <w:ind w:left="720" w:firstLine="0"/>
        <w:rPr/>
      </w:pPr>
      <w:r w:rsidDel="00000000" w:rsidR="00000000" w:rsidRPr="00000000">
        <w:rPr>
          <w:rtl w:val="0"/>
        </w:rPr>
      </w:r>
    </w:p>
    <w:p w:rsidR="00000000" w:rsidDel="00000000" w:rsidP="00000000" w:rsidRDefault="00000000" w:rsidRPr="00000000" w14:paraId="0000007E">
      <w:pPr>
        <w:ind w:left="720" w:firstLine="0"/>
        <w:rPr>
          <w:b w:val="1"/>
        </w:rPr>
      </w:pPr>
      <w:r w:rsidDel="00000000" w:rsidR="00000000" w:rsidRPr="00000000">
        <w:rPr>
          <w:rtl w:val="0"/>
        </w:rPr>
        <w:t xml:space="preserve">This will require adding fields on the SQL users database table, which shall be done when a user by the PCM (for PCM) or the PCIT (for PCIT). </w:t>
      </w:r>
      <w:r w:rsidDel="00000000" w:rsidR="00000000" w:rsidRPr="00000000">
        <w:rPr>
          <w:rtl w:val="0"/>
        </w:rPr>
      </w:r>
    </w:p>
    <w:p w:rsidR="00000000" w:rsidDel="00000000" w:rsidP="00000000" w:rsidRDefault="00000000" w:rsidRPr="00000000" w14:paraId="0000007F">
      <w:pPr>
        <w:ind w:left="720" w:firstLine="0"/>
        <w:rPr>
          <w:b w:val="1"/>
        </w:rPr>
      </w:pPr>
      <w:r w:rsidDel="00000000" w:rsidR="00000000" w:rsidRPr="00000000">
        <w:rPr>
          <w:rtl w:val="0"/>
        </w:rPr>
      </w:r>
    </w:p>
    <w:p w:rsidR="00000000" w:rsidDel="00000000" w:rsidP="00000000" w:rsidRDefault="00000000" w:rsidRPr="00000000" w14:paraId="00000080">
      <w:pPr>
        <w:numPr>
          <w:ilvl w:val="0"/>
          <w:numId w:val="1"/>
        </w:numPr>
        <w:ind w:left="720" w:hanging="360"/>
      </w:pPr>
      <w:r w:rsidDel="00000000" w:rsidR="00000000" w:rsidRPr="00000000">
        <w:rPr>
          <w:rtl w:val="0"/>
        </w:rPr>
        <w:t xml:space="preserve">Visions shall create a new SQL database table to store the users’ projects. Visions can also create more than 1 table if it is needed, and use the prefix pcm-cpsia_ for any new table. </w:t>
      </w:r>
    </w:p>
    <w:p w:rsidR="00000000" w:rsidDel="00000000" w:rsidP="00000000" w:rsidRDefault="00000000" w:rsidRPr="00000000" w14:paraId="00000081">
      <w:pPr>
        <w:ind w:left="720" w:firstLine="0"/>
        <w:rPr/>
      </w:pPr>
      <w:r w:rsidDel="00000000" w:rsidR="00000000" w:rsidRPr="00000000">
        <w:rPr>
          <w:rtl w:val="0"/>
        </w:rPr>
      </w:r>
    </w:p>
    <w:p w:rsidR="00000000" w:rsidDel="00000000" w:rsidP="00000000" w:rsidRDefault="00000000" w:rsidRPr="00000000" w14:paraId="00000082">
      <w:pPr>
        <w:numPr>
          <w:ilvl w:val="0"/>
          <w:numId w:val="1"/>
        </w:numPr>
        <w:ind w:left="720" w:hanging="360"/>
      </w:pPr>
      <w:r w:rsidDel="00000000" w:rsidR="00000000" w:rsidRPr="00000000">
        <w:rPr>
          <w:rtl w:val="0"/>
        </w:rPr>
        <w:t xml:space="preserve">Visions must confirm with us before create/update any database tables</w:t>
      </w:r>
    </w:p>
    <w:p w:rsidR="00000000" w:rsidDel="00000000" w:rsidP="00000000" w:rsidRDefault="00000000" w:rsidRPr="00000000" w14:paraId="00000083">
      <w:pPr>
        <w:pStyle w:val="Heading3"/>
        <w:rPr>
          <w:color w:val="ff0000"/>
        </w:rPr>
      </w:pPr>
      <w:bookmarkStart w:colFirst="0" w:colLast="0" w:name="_58ffcv5misqp" w:id="10"/>
      <w:bookmarkEnd w:id="10"/>
      <w:r w:rsidDel="00000000" w:rsidR="00000000" w:rsidRPr="00000000">
        <w:rPr>
          <w:rtl w:val="0"/>
        </w:rPr>
      </w:r>
    </w:p>
    <w:p w:rsidR="00000000" w:rsidDel="00000000" w:rsidP="00000000" w:rsidRDefault="00000000" w:rsidRPr="00000000" w14:paraId="00000084">
      <w:pPr>
        <w:pStyle w:val="Heading3"/>
        <w:rPr>
          <w:color w:val="ff0000"/>
        </w:rPr>
      </w:pPr>
      <w:bookmarkStart w:colFirst="0" w:colLast="0" w:name="_mxdu9avxqdyf" w:id="11"/>
      <w:bookmarkEnd w:id="11"/>
      <w:r w:rsidDel="00000000" w:rsidR="00000000" w:rsidRPr="00000000">
        <w:rPr>
          <w:color w:val="ff0000"/>
          <w:rtl w:val="0"/>
        </w:rPr>
        <w:t xml:space="preserve">File Uploads Requirements</w:t>
      </w:r>
      <w:r w:rsidDel="00000000" w:rsidR="00000000" w:rsidRPr="00000000">
        <w:rPr>
          <w:rtl w:val="0"/>
        </w:rPr>
      </w:r>
    </w:p>
    <w:p w:rsidR="00000000" w:rsidDel="00000000" w:rsidP="00000000" w:rsidRDefault="00000000" w:rsidRPr="00000000" w14:paraId="00000085">
      <w:pPr>
        <w:rPr>
          <w:color w:val="ff0000"/>
        </w:rPr>
      </w:pPr>
      <w:r w:rsidDel="00000000" w:rsidR="00000000" w:rsidRPr="00000000">
        <w:rPr>
          <w:color w:val="ff0000"/>
          <w:rtl w:val="0"/>
        </w:rPr>
        <w:t xml:space="preserve">We need a functionality that allows users to upload files, such as</w:t>
      </w:r>
      <w:r w:rsidDel="00000000" w:rsidR="00000000" w:rsidRPr="00000000">
        <w:rPr>
          <w:color w:val="ff0000"/>
          <w:sz w:val="20"/>
          <w:szCs w:val="20"/>
          <w:rtl w:val="0"/>
        </w:rPr>
        <w:t xml:space="preserve"> </w:t>
      </w:r>
      <w:r w:rsidDel="00000000" w:rsidR="00000000" w:rsidRPr="00000000">
        <w:rPr>
          <w:color w:val="ff0000"/>
          <w:highlight w:val="white"/>
          <w:rtl w:val="0"/>
        </w:rPr>
        <w:t xml:space="preserve">PDF, DOC, DOCX, XLSX, JPG, HEIC, PNG, SVG, PSD, AI, EPS</w:t>
      </w:r>
      <w:r w:rsidDel="00000000" w:rsidR="00000000" w:rsidRPr="00000000">
        <w:rPr>
          <w:color w:val="ff0000"/>
          <w:rtl w:val="0"/>
        </w:rPr>
        <w:t xml:space="preserve">. </w:t>
      </w:r>
      <w:r w:rsidDel="00000000" w:rsidR="00000000" w:rsidRPr="00000000">
        <w:rPr>
          <w:color w:val="ff0000"/>
          <w:rtl w:val="0"/>
        </w:rPr>
        <w:t xml:space="preserve">We shall limit the size of each file to 50 MB (remember that all these parameters such a MB etc shall go on a unique file called common_fun.php)</w:t>
      </w:r>
    </w:p>
    <w:p w:rsidR="00000000" w:rsidDel="00000000" w:rsidP="00000000" w:rsidRDefault="00000000" w:rsidRPr="00000000" w14:paraId="00000086">
      <w:pPr>
        <w:rPr>
          <w:color w:val="ff0000"/>
        </w:rPr>
      </w:pPr>
      <w:r w:rsidDel="00000000" w:rsidR="00000000" w:rsidRPr="00000000">
        <w:rPr>
          <w:rtl w:val="0"/>
        </w:rPr>
      </w:r>
    </w:p>
    <w:p w:rsidR="00000000" w:rsidDel="00000000" w:rsidP="00000000" w:rsidRDefault="00000000" w:rsidRPr="00000000" w14:paraId="00000087">
      <w:pPr>
        <w:rPr>
          <w:color w:val="ff0000"/>
        </w:rPr>
      </w:pPr>
      <w:r w:rsidDel="00000000" w:rsidR="00000000" w:rsidRPr="00000000">
        <w:rPr>
          <w:color w:val="ff0000"/>
          <w:rtl w:val="0"/>
        </w:rPr>
        <w:t xml:space="preserve">1. We need the functionality to store the files on </w:t>
      </w:r>
      <w:del w:author="Ivan" w:id="2" w:date="2021-07-07T08:33:39Z">
        <w:commentRangeStart w:id="16"/>
        <w:r w:rsidDel="00000000" w:rsidR="00000000" w:rsidRPr="00000000">
          <w:rPr>
            <w:color w:val="ff0000"/>
            <w:rtl w:val="0"/>
          </w:rPr>
          <w:delText xml:space="preserve">a service such as DropBox or </w:delText>
        </w:r>
      </w:del>
      <w:commentRangeEnd w:id="16"/>
      <w:r w:rsidDel="00000000" w:rsidR="00000000" w:rsidRPr="00000000">
        <w:commentReference w:id="16"/>
      </w:r>
      <w:r w:rsidDel="00000000" w:rsidR="00000000" w:rsidRPr="00000000">
        <w:rPr>
          <w:color w:val="ff0000"/>
          <w:rtl w:val="0"/>
        </w:rPr>
        <w:t xml:space="preserve">Am</w:t>
      </w:r>
      <w:r w:rsidDel="00000000" w:rsidR="00000000" w:rsidRPr="00000000">
        <w:rPr>
          <w:color w:val="ff0000"/>
          <w:rtl w:val="0"/>
        </w:rPr>
        <w:t xml:space="preserve">azon AWS. </w:t>
      </w:r>
      <w:r w:rsidDel="00000000" w:rsidR="00000000" w:rsidRPr="00000000">
        <w:rPr>
          <w:rtl w:val="0"/>
        </w:rPr>
      </w:r>
    </w:p>
    <w:p w:rsidR="00000000" w:rsidDel="00000000" w:rsidP="00000000" w:rsidRDefault="00000000" w:rsidRPr="00000000" w14:paraId="00000088">
      <w:pPr>
        <w:rPr>
          <w:color w:val="ff0000"/>
        </w:rPr>
      </w:pPr>
      <w:r w:rsidDel="00000000" w:rsidR="00000000" w:rsidRPr="00000000">
        <w:rPr>
          <w:rtl w:val="0"/>
        </w:rPr>
      </w:r>
    </w:p>
    <w:p w:rsidR="00000000" w:rsidDel="00000000" w:rsidP="00000000" w:rsidRDefault="00000000" w:rsidRPr="00000000" w14:paraId="00000089">
      <w:pPr>
        <w:rPr>
          <w:color w:val="ff0000"/>
        </w:rPr>
      </w:pPr>
      <w:r w:rsidDel="00000000" w:rsidR="00000000" w:rsidRPr="00000000">
        <w:rPr>
          <w:color w:val="ff0000"/>
          <w:rtl w:val="0"/>
        </w:rPr>
        <w:t xml:space="preserve">We will provide the Amazon S3 Bucket where files shall be uploaded. For each user, all files shall be uploaded inside a folder with the username</w:t>
      </w:r>
    </w:p>
    <w:p w:rsidR="00000000" w:rsidDel="00000000" w:rsidP="00000000" w:rsidRDefault="00000000" w:rsidRPr="00000000" w14:paraId="0000008A">
      <w:pPr>
        <w:rPr>
          <w:color w:val="ff0000"/>
        </w:rPr>
      </w:pPr>
      <w:r w:rsidDel="00000000" w:rsidR="00000000" w:rsidRPr="00000000">
        <w:rPr>
          <w:rtl w:val="0"/>
        </w:rPr>
      </w:r>
    </w:p>
    <w:p w:rsidR="00000000" w:rsidDel="00000000" w:rsidP="00000000" w:rsidRDefault="00000000" w:rsidRPr="00000000" w14:paraId="0000008B">
      <w:pPr>
        <w:rPr>
          <w:color w:val="ff0000"/>
        </w:rPr>
      </w:pPr>
      <w:r w:rsidDel="00000000" w:rsidR="00000000" w:rsidRPr="00000000">
        <w:rPr>
          <w:color w:val="ff0000"/>
          <w:rtl w:val="0"/>
        </w:rPr>
        <w:t xml:space="preserve">Importante: Files shall be PRIVATE. Each user shall only be able to see his own files AFTER he logins. Nobody can see files of other users. And nobody can see files at all if they are logged out their account. I know this is possible as we had a plugin that did exactly this, using Amazon S3</w:t>
      </w:r>
    </w:p>
    <w:p w:rsidR="00000000" w:rsidDel="00000000" w:rsidP="00000000" w:rsidRDefault="00000000" w:rsidRPr="00000000" w14:paraId="0000008C">
      <w:pPr>
        <w:rPr>
          <w:color w:val="ff0000"/>
        </w:rPr>
      </w:pPr>
      <w:r w:rsidDel="00000000" w:rsidR="00000000" w:rsidRPr="00000000">
        <w:rPr>
          <w:rtl w:val="0"/>
        </w:rPr>
      </w:r>
    </w:p>
    <w:p w:rsidR="00000000" w:rsidDel="00000000" w:rsidP="00000000" w:rsidRDefault="00000000" w:rsidRPr="00000000" w14:paraId="0000008D">
      <w:pPr>
        <w:rPr>
          <w:color w:val="ff0000"/>
        </w:rPr>
      </w:pPr>
      <w:r w:rsidDel="00000000" w:rsidR="00000000" w:rsidRPr="00000000">
        <w:rPr>
          <w:color w:val="ff0000"/>
          <w:rtl w:val="0"/>
        </w:rPr>
        <w:t xml:space="preserve">I assume we also need to provi</w:t>
      </w:r>
      <w:commentRangeStart w:id="17"/>
      <w:r w:rsidDel="00000000" w:rsidR="00000000" w:rsidRPr="00000000">
        <w:rPr>
          <w:color w:val="ff0000"/>
          <w:rtl w:val="0"/>
        </w:rPr>
        <w:t xml:space="preserve">de the Amazon S3 Secret Ke</w:t>
      </w:r>
      <w:commentRangeEnd w:id="17"/>
      <w:r w:rsidDel="00000000" w:rsidR="00000000" w:rsidRPr="00000000">
        <w:commentReference w:id="17"/>
      </w:r>
      <w:r w:rsidDel="00000000" w:rsidR="00000000" w:rsidRPr="00000000">
        <w:rPr>
          <w:color w:val="ff0000"/>
          <w:rtl w:val="0"/>
        </w:rPr>
        <w:t xml:space="preserve">y.</w:t>
      </w:r>
    </w:p>
    <w:p w:rsidR="00000000" w:rsidDel="00000000" w:rsidP="00000000" w:rsidRDefault="00000000" w:rsidRPr="00000000" w14:paraId="0000008E">
      <w:pPr>
        <w:rPr>
          <w:color w:val="ff0000"/>
        </w:rPr>
      </w:pPr>
      <w:r w:rsidDel="00000000" w:rsidR="00000000" w:rsidRPr="00000000">
        <w:rPr>
          <w:rtl w:val="0"/>
        </w:rPr>
      </w:r>
    </w:p>
    <w:p w:rsidR="00000000" w:rsidDel="00000000" w:rsidP="00000000" w:rsidRDefault="00000000" w:rsidRPr="00000000" w14:paraId="0000008F">
      <w:pPr>
        <w:rPr>
          <w:b w:val="1"/>
          <w:color w:val="ff0000"/>
        </w:rPr>
      </w:pPr>
      <w:r w:rsidDel="00000000" w:rsidR="00000000" w:rsidRPr="00000000">
        <w:rPr>
          <w:b w:val="1"/>
          <w:color w:val="ff0000"/>
          <w:rtl w:val="0"/>
        </w:rPr>
        <w:t xml:space="preserve">Question 1: Do you only need the bucket name + key? Anything else?</w:t>
      </w:r>
    </w:p>
    <w:p w:rsidR="00000000" w:rsidDel="00000000" w:rsidP="00000000" w:rsidRDefault="00000000" w:rsidRPr="00000000" w14:paraId="00000090">
      <w:pPr>
        <w:rPr>
          <w:b w:val="1"/>
          <w:color w:val="ff0000"/>
        </w:rPr>
      </w:pPr>
      <w:r w:rsidDel="00000000" w:rsidR="00000000" w:rsidRPr="00000000">
        <w:rPr>
          <w:rtl w:val="0"/>
        </w:rPr>
      </w:r>
    </w:p>
    <w:p w:rsidR="00000000" w:rsidDel="00000000" w:rsidP="00000000" w:rsidRDefault="00000000" w:rsidRPr="00000000" w14:paraId="00000091">
      <w:pPr>
        <w:rPr>
          <w:b w:val="1"/>
          <w:color w:val="ff0000"/>
        </w:rPr>
      </w:pPr>
      <w:r w:rsidDel="00000000" w:rsidR="00000000" w:rsidRPr="00000000">
        <w:rPr>
          <w:b w:val="1"/>
          <w:color w:val="ff0000"/>
          <w:rtl w:val="0"/>
        </w:rPr>
        <w:t xml:space="preserve">Question 2: How and where to you plan to “safely” store the secret key on the server? (WE WILL ALSO DO OUR OWN RESEARCH ON THIS, but we would like to know your opinion)  </w:t>
      </w:r>
      <w:r w:rsidDel="00000000" w:rsidR="00000000" w:rsidRPr="00000000">
        <w:rPr>
          <w:rtl w:val="0"/>
        </w:rPr>
      </w:r>
    </w:p>
    <w:p w:rsidR="00000000" w:rsidDel="00000000" w:rsidP="00000000" w:rsidRDefault="00000000" w:rsidRPr="00000000" w14:paraId="00000092">
      <w:pPr>
        <w:rPr>
          <w:color w:val="ff0000"/>
        </w:rPr>
      </w:pPr>
      <w:r w:rsidDel="00000000" w:rsidR="00000000" w:rsidRPr="00000000">
        <w:rPr>
          <w:rtl w:val="0"/>
        </w:rPr>
      </w:r>
    </w:p>
    <w:p w:rsidR="00000000" w:rsidDel="00000000" w:rsidP="00000000" w:rsidRDefault="00000000" w:rsidRPr="00000000" w14:paraId="00000093">
      <w:pPr>
        <w:rPr>
          <w:del w:author="Ivan" w:id="3" w:date="2021-07-07T08:31:02Z"/>
        </w:rPr>
      </w:pPr>
      <w:del w:author="Ivan" w:id="3" w:date="2021-07-07T08:31:02Z">
        <w:commentRangeStart w:id="18"/>
        <w:r w:rsidDel="00000000" w:rsidR="00000000" w:rsidRPr="00000000">
          <w:rPr>
            <w:color w:val="ff0000"/>
            <w:rtl w:val="0"/>
          </w:rPr>
          <w:delText xml:space="preserve">2. For the PCIT, for PDF reports stored in the server, if one knows the full path, he can see the file, such as this example: </w:delText>
        </w:r>
        <w:r w:rsidDel="00000000" w:rsidR="00000000" w:rsidRPr="00000000">
          <w:fldChar w:fldCharType="begin"/>
        </w:r>
        <w:r w:rsidDel="00000000" w:rsidR="00000000" w:rsidRPr="00000000">
          <w:delInstrText xml:space="preserve">HYPERLINK "https://dashboard.compliancegate.com/wp-content/plugins/compliance-tool/public/pdf_file/Compliance-Report-1599048075.pdf"</w:delInstrText>
        </w:r>
        <w:r w:rsidDel="00000000" w:rsidR="00000000" w:rsidRPr="00000000">
          <w:fldChar w:fldCharType="separate"/>
        </w:r>
        <w:r w:rsidDel="00000000" w:rsidR="00000000" w:rsidRPr="00000000">
          <w:rPr>
            <w:color w:val="1155cc"/>
            <w:u w:val="single"/>
            <w:rtl w:val="0"/>
          </w:rPr>
          <w:delText xml:space="preserve">https://dashboard.compliancegate.com/wp-content/plugins/compliance-tool/public/pdf_file/Compliance-Report-1599048075.pdf</w:delText>
        </w:r>
        <w:r w:rsidDel="00000000" w:rsidR="00000000" w:rsidRPr="00000000">
          <w:fldChar w:fldCharType="end"/>
        </w:r>
        <w:r w:rsidDel="00000000" w:rsidR="00000000" w:rsidRPr="00000000">
          <w:rPr>
            <w:rtl w:val="0"/>
          </w:rPr>
          <w:delText xml:space="preserve"> </w:delText>
        </w:r>
      </w:del>
    </w:p>
    <w:p w:rsidR="00000000" w:rsidDel="00000000" w:rsidP="00000000" w:rsidRDefault="00000000" w:rsidRPr="00000000" w14:paraId="00000094">
      <w:pPr>
        <w:rPr>
          <w:del w:author="Ivan" w:id="3" w:date="2021-07-07T08:31:02Z"/>
        </w:rPr>
      </w:pPr>
      <w:del w:author="Ivan" w:id="3" w:date="2021-07-07T08:31:02Z">
        <w:r w:rsidDel="00000000" w:rsidR="00000000" w:rsidRPr="00000000">
          <w:rPr>
            <w:rtl w:val="0"/>
          </w:rPr>
        </w:r>
      </w:del>
    </w:p>
    <w:p w:rsidR="00000000" w:rsidDel="00000000" w:rsidP="00000000" w:rsidRDefault="00000000" w:rsidRPr="00000000" w14:paraId="00000095">
      <w:pPr>
        <w:rPr/>
      </w:pPr>
      <w:del w:author="Ivan" w:id="3" w:date="2021-07-07T08:31:02Z">
        <w:r w:rsidDel="00000000" w:rsidR="00000000" w:rsidRPr="00000000">
          <w:rPr>
            <w:color w:val="ff0000"/>
            <w:rtl w:val="0"/>
          </w:rPr>
          <w:delText xml:space="preserve">This time, we all uploaded files (PDF, DOC etc)</w:delText>
        </w:r>
        <w:r w:rsidDel="00000000" w:rsidR="00000000" w:rsidRPr="00000000">
          <w:rPr>
            <w:color w:val="ff0000"/>
            <w:rtl w:val="0"/>
          </w:rPr>
          <w:delText xml:space="preserve">. Also, this time save the files under a folder under the wp-content/uploads, NOT inside the plugin</w:delText>
        </w:r>
      </w:del>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96">
      <w:pPr>
        <w:pStyle w:val="Heading3"/>
        <w:rPr/>
      </w:pPr>
      <w:bookmarkStart w:colFirst="0" w:colLast="0" w:name="_kui7kjplzhvc" w:id="12"/>
      <w:bookmarkEnd w:id="12"/>
      <w:r w:rsidDel="00000000" w:rsidR="00000000" w:rsidRPr="00000000">
        <w:rPr>
          <w:rtl w:val="0"/>
        </w:rPr>
        <w:t xml:space="preserve">PCM Project Workflow Requirements</w:t>
      </w:r>
    </w:p>
    <w:p w:rsidR="00000000" w:rsidDel="00000000" w:rsidP="00000000" w:rsidRDefault="00000000" w:rsidRPr="00000000" w14:paraId="00000097">
      <w:pPr>
        <w:rPr/>
      </w:pPr>
      <w:r w:rsidDel="00000000" w:rsidR="00000000" w:rsidRPr="00000000">
        <w:rPr>
          <w:rtl w:val="0"/>
        </w:rPr>
        <w:t xml:space="preserve">Note that below linked pages and related comments are part of this documentation.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b w:val="1"/>
          <w:rtl w:val="0"/>
        </w:rPr>
        <w:t xml:space="preserve">IMPORTANT: Details on the functionality of every page are shared on the page linked below, either by text or comments in the file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See detailed explanation for each step of the project in the following links: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numPr>
          <w:ilvl w:val="0"/>
          <w:numId w:val="2"/>
        </w:numPr>
        <w:ind w:left="720" w:hanging="360"/>
      </w:pPr>
      <w:r w:rsidDel="00000000" w:rsidR="00000000" w:rsidRPr="00000000">
        <w:rPr>
          <w:color w:val="ff0000"/>
          <w:rtl w:val="0"/>
        </w:rPr>
        <w:t xml:space="preserve">[UPDATED / Updated mockup required] </w:t>
      </w:r>
      <w:r w:rsidDel="00000000" w:rsidR="00000000" w:rsidRPr="00000000">
        <w:rPr>
          <w:rtl w:val="0"/>
        </w:rPr>
        <w:t xml:space="preserve">Main Dashboard - Users will be redirected here after the login (same as before, but change the link from /dashboard/ to /main/) Link: </w:t>
      </w:r>
    </w:p>
    <w:p w:rsidR="00000000" w:rsidDel="00000000" w:rsidP="00000000" w:rsidRDefault="00000000" w:rsidRPr="00000000" w14:paraId="0000009E">
      <w:pPr>
        <w:ind w:left="720" w:firstLine="0"/>
        <w:rPr/>
      </w:pPr>
      <w:hyperlink r:id="rId11">
        <w:r w:rsidDel="00000000" w:rsidR="00000000" w:rsidRPr="00000000">
          <w:rPr>
            <w:color w:val="1155cc"/>
            <w:u w:val="single"/>
            <w:rtl w:val="0"/>
          </w:rPr>
          <w:t xml:space="preserve">https://docs.google.com/document/d/1C_9I0oh3WmzM5IjrVWrrLVA7_syQroSUnEZNOAIK-DE</w:t>
        </w:r>
      </w:hyperlink>
      <w:hyperlink r:id="rId12">
        <w:r w:rsidDel="00000000" w:rsidR="00000000" w:rsidRPr="00000000">
          <w:rPr>
            <w:color w:val="1155cc"/>
            <w:u w:val="single"/>
            <w:rtl w:val="0"/>
          </w:rPr>
          <w:t xml:space="preserve">/edit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ind w:left="720" w:firstLine="0"/>
        <w:rPr/>
      </w:pPr>
      <w:r w:rsidDel="00000000" w:rsidR="00000000" w:rsidRPr="00000000">
        <w:rPr>
          <w:b w:val="1"/>
          <w:rtl w:val="0"/>
        </w:rPr>
        <w:t xml:space="preserve">IMPORTANT: NEVER </w:t>
      </w:r>
      <w:r w:rsidDel="00000000" w:rsidR="00000000" w:rsidRPr="00000000">
        <w:rPr>
          <w:rtl w:val="0"/>
        </w:rPr>
        <w:t xml:space="preserve">hard code URL such as asiamportal.com/dashcg/main, always use /main, as this is just a test website, we will then install the plugin on another domain. This always applies. If you need to hardcode the URL asiaimportal.com/dashcg/ on any page/file, you must inform us.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numPr>
          <w:ilvl w:val="0"/>
          <w:numId w:val="8"/>
        </w:numPr>
        <w:ind w:left="720" w:hanging="360"/>
      </w:pPr>
      <w:r w:rsidDel="00000000" w:rsidR="00000000" w:rsidRPr="00000000">
        <w:rPr>
          <w:color w:val="ff0000"/>
          <w:rtl w:val="0"/>
        </w:rPr>
        <w:t xml:space="preserve">[UPDATED / Updated mockup required] </w:t>
      </w:r>
      <w:r w:rsidDel="00000000" w:rsidR="00000000" w:rsidRPr="00000000">
        <w:rPr>
          <w:rtl w:val="0"/>
        </w:rPr>
        <w:t xml:space="preserve">PCM Dashboard - PCM clients can click from Main Dashboard and come to this page, which has link /pcm/  Link: </w:t>
      </w:r>
      <w:hyperlink r:id="rId13">
        <w:r w:rsidDel="00000000" w:rsidR="00000000" w:rsidRPr="00000000">
          <w:rPr>
            <w:color w:val="1155cc"/>
            <w:u w:val="single"/>
            <w:rtl w:val="0"/>
          </w:rPr>
          <w:t xml:space="preserve">https://docs.google.com/document/d/1GriohMpbpe9vJ8yn-ZMfTonQpH59UIRn4T9oQnwebxM/</w:t>
        </w:r>
      </w:hyperlink>
      <w:hyperlink r:id="rId14">
        <w:r w:rsidDel="00000000" w:rsidR="00000000" w:rsidRPr="00000000">
          <w:rPr>
            <w:color w:val="1155cc"/>
            <w:u w:val="single"/>
            <w:rtl w:val="0"/>
          </w:rPr>
          <w:t xml:space="preserve">edit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numPr>
          <w:ilvl w:val="0"/>
          <w:numId w:val="11"/>
        </w:numPr>
        <w:ind w:left="720" w:hanging="360"/>
      </w:pPr>
      <w:r w:rsidDel="00000000" w:rsidR="00000000" w:rsidRPr="00000000">
        <w:rPr>
          <w:color w:val="ff0000"/>
          <w:rtl w:val="0"/>
        </w:rPr>
        <w:t xml:space="preserve">[UPDATED / Updated mockup required] </w:t>
      </w:r>
      <w:r w:rsidDel="00000000" w:rsidR="00000000" w:rsidRPr="00000000">
        <w:rPr>
          <w:rtl w:val="0"/>
        </w:rPr>
        <w:t xml:space="preserve">PCM New Product - This is created for every project and allows a user to set or modify the settings for a new project  Link: </w:t>
      </w:r>
      <w:hyperlink r:id="rId15">
        <w:r w:rsidDel="00000000" w:rsidR="00000000" w:rsidRPr="00000000">
          <w:rPr>
            <w:color w:val="1155cc"/>
            <w:u w:val="single"/>
            <w:rtl w:val="0"/>
          </w:rPr>
          <w:t xml:space="preserve">https://docs.google.com/document/d/1j1xxJoOcH8Vew4hgjvj6rpkEhPski4kY8KMIbFlkguE/edit</w:t>
        </w:r>
      </w:hyperlink>
      <w:r w:rsidDel="00000000" w:rsidR="00000000" w:rsidRPr="00000000">
        <w:rPr>
          <w:rtl w:val="0"/>
        </w:rPr>
        <w:t xml:space="preserve"> </w:t>
      </w:r>
    </w:p>
    <w:p w:rsidR="00000000" w:rsidDel="00000000" w:rsidP="00000000" w:rsidRDefault="00000000" w:rsidRPr="00000000" w14:paraId="000000A5">
      <w:pPr>
        <w:ind w:left="720" w:firstLine="0"/>
        <w:rPr/>
      </w:pPr>
      <w:r w:rsidDel="00000000" w:rsidR="00000000" w:rsidRPr="00000000">
        <w:rPr>
          <w:rtl w:val="0"/>
        </w:rPr>
      </w:r>
    </w:p>
    <w:p w:rsidR="00000000" w:rsidDel="00000000" w:rsidP="00000000" w:rsidRDefault="00000000" w:rsidRPr="00000000" w14:paraId="000000A6">
      <w:pPr>
        <w:numPr>
          <w:ilvl w:val="0"/>
          <w:numId w:val="11"/>
        </w:numPr>
        <w:ind w:left="720" w:hanging="360"/>
        <w:rPr>
          <w:u w:val="none"/>
        </w:rPr>
      </w:pPr>
      <w:r w:rsidDel="00000000" w:rsidR="00000000" w:rsidRPr="00000000">
        <w:rPr>
          <w:color w:val="ff0000"/>
          <w:rtl w:val="0"/>
        </w:rPr>
        <w:t xml:space="preserve">[NEW / Mockup Required]</w:t>
      </w:r>
      <w:r w:rsidDel="00000000" w:rsidR="00000000" w:rsidRPr="00000000">
        <w:rPr>
          <w:rtl w:val="0"/>
        </w:rPr>
        <w:t xml:space="preserve"> </w:t>
      </w:r>
      <w:r w:rsidDel="00000000" w:rsidR="00000000" w:rsidRPr="00000000">
        <w:rPr>
          <w:color w:val="ff0000"/>
          <w:rtl w:val="0"/>
        </w:rPr>
        <w:t xml:space="preserve">PCM Product Overview - This is created for every project and allows users to create document files and labeling files, and to Upload / Download files. Link: </w:t>
      </w:r>
      <w:hyperlink r:id="rId16">
        <w:r w:rsidDel="00000000" w:rsidR="00000000" w:rsidRPr="00000000">
          <w:rPr>
            <w:color w:val="1155cc"/>
            <w:u w:val="single"/>
            <w:rtl w:val="0"/>
          </w:rPr>
          <w:t xml:space="preserve">https://docs.google.com/document/d/11n8ss3k7oj51_sdeK79sgFFE7xi3loSf0xZwW-sSclE/e</w:t>
        </w:r>
      </w:hyperlink>
      <w:hyperlink r:id="rId17">
        <w:r w:rsidDel="00000000" w:rsidR="00000000" w:rsidRPr="00000000">
          <w:rPr>
            <w:color w:val="1155cc"/>
            <w:u w:val="single"/>
            <w:rtl w:val="0"/>
          </w:rPr>
          <w:t xml:space="preserve">dit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7">
      <w:pPr>
        <w:ind w:left="720" w:firstLine="0"/>
        <w:rPr/>
      </w:pPr>
      <w:r w:rsidDel="00000000" w:rsidR="00000000" w:rsidRPr="00000000">
        <w:rPr>
          <w:rtl w:val="0"/>
        </w:rPr>
      </w:r>
    </w:p>
    <w:p w:rsidR="00000000" w:rsidDel="00000000" w:rsidP="00000000" w:rsidRDefault="00000000" w:rsidRPr="00000000" w14:paraId="000000A8">
      <w:pPr>
        <w:numPr>
          <w:ilvl w:val="0"/>
          <w:numId w:val="11"/>
        </w:numPr>
        <w:ind w:left="720" w:hanging="360"/>
        <w:rPr>
          <w:u w:val="none"/>
        </w:rPr>
      </w:pPr>
      <w:r w:rsidDel="00000000" w:rsidR="00000000" w:rsidRPr="00000000">
        <w:rPr>
          <w:color w:val="ff0000"/>
          <w:rtl w:val="0"/>
        </w:rPr>
        <w:t xml:space="preserve">[UPDATED / Updated Mockup Required] </w:t>
      </w:r>
      <w:r w:rsidDel="00000000" w:rsidR="00000000" w:rsidRPr="00000000">
        <w:rPr>
          <w:rtl w:val="0"/>
        </w:rPr>
        <w:t xml:space="preserve">PCM Document Editor- User can create a PDF document </w:t>
      </w:r>
      <w:r w:rsidDel="00000000" w:rsidR="00000000" w:rsidRPr="00000000">
        <w:rPr>
          <w:rtl w:val="0"/>
        </w:rPr>
        <w:t xml:space="preserve">Link: </w:t>
      </w:r>
      <w:hyperlink r:id="rId18">
        <w:r w:rsidDel="00000000" w:rsidR="00000000" w:rsidRPr="00000000">
          <w:rPr>
            <w:color w:val="1155cc"/>
            <w:u w:val="single"/>
            <w:rtl w:val="0"/>
          </w:rPr>
          <w:t xml:space="preserve">https://docs.google.com/document/d/1o-jE5dvu_2mEbFMaIMnmYauwccb45V1nm5Y5Q6_hyVg/edit</w:t>
        </w:r>
      </w:hyperlink>
      <w:r w:rsidDel="00000000" w:rsidR="00000000" w:rsidRPr="00000000">
        <w:rPr>
          <w:rtl w:val="0"/>
        </w:rPr>
        <w:t xml:space="preserve"> </w:t>
      </w:r>
    </w:p>
    <w:p w:rsidR="00000000" w:rsidDel="00000000" w:rsidP="00000000" w:rsidRDefault="00000000" w:rsidRPr="00000000" w14:paraId="000000A9">
      <w:pPr>
        <w:ind w:left="720" w:firstLine="0"/>
        <w:rPr/>
      </w:pPr>
      <w:r w:rsidDel="00000000" w:rsidR="00000000" w:rsidRPr="00000000">
        <w:rPr>
          <w:rtl w:val="0"/>
        </w:rPr>
      </w:r>
    </w:p>
    <w:p w:rsidR="00000000" w:rsidDel="00000000" w:rsidP="00000000" w:rsidRDefault="00000000" w:rsidRPr="00000000" w14:paraId="000000AA">
      <w:pPr>
        <w:numPr>
          <w:ilvl w:val="0"/>
          <w:numId w:val="11"/>
        </w:numPr>
        <w:ind w:left="720" w:hanging="360"/>
      </w:pPr>
      <w:r w:rsidDel="00000000" w:rsidR="00000000" w:rsidRPr="00000000">
        <w:rPr>
          <w:color w:val="ff0000"/>
          <w:rtl w:val="0"/>
        </w:rPr>
        <w:t xml:space="preserve">[UPDATED / Updated Mockup Required] </w:t>
      </w:r>
      <w:r w:rsidDel="00000000" w:rsidR="00000000" w:rsidRPr="00000000">
        <w:rPr>
          <w:rtl w:val="0"/>
        </w:rPr>
        <w:t xml:space="preserve">PCM Label File Editor: - User can create a label and see a preview -</w:t>
      </w:r>
      <w:r w:rsidDel="00000000" w:rsidR="00000000" w:rsidRPr="00000000">
        <w:rPr>
          <w:rtl w:val="0"/>
        </w:rPr>
        <w:t xml:space="preserve"> Link: </w:t>
      </w:r>
      <w:hyperlink r:id="rId19">
        <w:r w:rsidDel="00000000" w:rsidR="00000000" w:rsidRPr="00000000">
          <w:rPr>
            <w:color w:val="1155cc"/>
            <w:u w:val="single"/>
            <w:rtl w:val="0"/>
          </w:rPr>
          <w:t xml:space="preserve">https://docs.google.com/document/d/1w4msPM-CDQBNcWy_UqAAOl4WoBmrECoEqzTcxVCES-8/edit</w:t>
        </w:r>
      </w:hyperlink>
      <w:r w:rsidDel="00000000" w:rsidR="00000000" w:rsidRPr="00000000">
        <w:rPr>
          <w:rtl w:val="0"/>
        </w:rPr>
        <w:t xml:space="preserve"> </w:t>
      </w:r>
    </w:p>
    <w:p w:rsidR="00000000" w:rsidDel="00000000" w:rsidP="00000000" w:rsidRDefault="00000000" w:rsidRPr="00000000" w14:paraId="000000AB">
      <w:pPr>
        <w:ind w:left="720" w:firstLine="0"/>
        <w:rPr/>
      </w:pPr>
      <w:r w:rsidDel="00000000" w:rsidR="00000000" w:rsidRPr="00000000">
        <w:rPr>
          <w:rtl w:val="0"/>
        </w:rPr>
      </w:r>
    </w:p>
    <w:p w:rsidR="00000000" w:rsidDel="00000000" w:rsidP="00000000" w:rsidRDefault="00000000" w:rsidRPr="00000000" w14:paraId="000000AC">
      <w:pPr>
        <w:ind w:left="720" w:firstLine="0"/>
        <w:rPr/>
      </w:pPr>
      <w:r w:rsidDel="00000000" w:rsidR="00000000" w:rsidRPr="00000000">
        <w:rPr>
          <w:rtl w:val="0"/>
        </w:rPr>
      </w:r>
    </w:p>
    <w:p w:rsidR="00000000" w:rsidDel="00000000" w:rsidP="00000000" w:rsidRDefault="00000000" w:rsidRPr="00000000" w14:paraId="000000AD">
      <w:pPr>
        <w:numPr>
          <w:ilvl w:val="0"/>
          <w:numId w:val="9"/>
        </w:numPr>
        <w:ind w:left="720" w:hanging="360"/>
      </w:pPr>
      <w:r w:rsidDel="00000000" w:rsidR="00000000" w:rsidRPr="00000000">
        <w:rPr>
          <w:rtl w:val="0"/>
        </w:rPr>
        <w:t xml:space="preserve">Template Example - This is the template for the PDF file generated by the CPM. Link: </w:t>
      </w:r>
      <w:hyperlink r:id="rId20">
        <w:r w:rsidDel="00000000" w:rsidR="00000000" w:rsidRPr="00000000">
          <w:rPr>
            <w:color w:val="1155cc"/>
            <w:u w:val="single"/>
            <w:rtl w:val="0"/>
          </w:rPr>
          <w:t xml:space="preserve">https://drive.google.com/drive/u/0/folders/1A-pawsuz3gLwTCQNmJ-W9ldnjgMj6KYo</w:t>
        </w:r>
      </w:hyperlink>
      <w:r w:rsidDel="00000000" w:rsidR="00000000" w:rsidRPr="00000000">
        <w:rPr>
          <w:rtl w:val="0"/>
        </w:rPr>
        <w:t xml:space="preserve"> </w:t>
      </w:r>
    </w:p>
    <w:p w:rsidR="00000000" w:rsidDel="00000000" w:rsidP="00000000" w:rsidRDefault="00000000" w:rsidRPr="00000000" w14:paraId="000000AE">
      <w:pPr>
        <w:ind w:left="720" w:firstLine="0"/>
        <w:rPr/>
      </w:pPr>
      <w:r w:rsidDel="00000000" w:rsidR="00000000" w:rsidRPr="00000000">
        <w:rPr>
          <w:rtl w:val="0"/>
        </w:rPr>
      </w:r>
    </w:p>
    <w:p w:rsidR="00000000" w:rsidDel="00000000" w:rsidP="00000000" w:rsidRDefault="00000000" w:rsidRPr="00000000" w14:paraId="000000AF">
      <w:pPr>
        <w:numPr>
          <w:ilvl w:val="0"/>
          <w:numId w:val="9"/>
        </w:numPr>
        <w:ind w:left="720" w:hanging="360"/>
      </w:pPr>
      <w:r w:rsidDel="00000000" w:rsidR="00000000" w:rsidRPr="00000000">
        <w:rPr>
          <w:rtl w:val="0"/>
        </w:rPr>
        <w:t xml:space="preserve">Label File Template - This is the template for the PNG/EPS/SVG file generated by the CPM. Link: </w:t>
      </w:r>
      <w:hyperlink r:id="rId21">
        <w:r w:rsidDel="00000000" w:rsidR="00000000" w:rsidRPr="00000000">
          <w:rPr>
            <w:color w:val="1155cc"/>
            <w:u w:val="single"/>
            <w:rtl w:val="0"/>
          </w:rPr>
          <w:t xml:space="preserve">https://drive.google.com/drive/u/0/folders/1A-pawsuz3gLwTCQNmJ-W9ldnjgMj6KYo</w:t>
        </w:r>
      </w:hyperlink>
      <w:r w:rsidDel="00000000" w:rsidR="00000000" w:rsidRPr="00000000">
        <w:rPr>
          <w:rtl w:val="0"/>
        </w:rPr>
        <w:t xml:space="preserve">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List of final mockups is available here: </w:t>
      </w:r>
      <w:hyperlink r:id="rId22">
        <w:r w:rsidDel="00000000" w:rsidR="00000000" w:rsidRPr="00000000">
          <w:rPr>
            <w:color w:val="1155cc"/>
            <w:u w:val="single"/>
            <w:rtl w:val="0"/>
          </w:rPr>
          <w:t xml:space="preserve">https://docs.google.com/document/d/1ERQUb29vKea637l7fswL8jyoSdpnViEijm_LKfj1jY4/edit#heading=h.7i2hmae6kmgj</w:t>
        </w:r>
      </w:hyperlink>
      <w:r w:rsidDel="00000000" w:rsidR="00000000" w:rsidRPr="00000000">
        <w:rPr>
          <w:rtl w:val="0"/>
        </w:rPr>
        <w:t xml:space="preserve">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pStyle w:val="Heading2"/>
        <w:rPr/>
      </w:pPr>
      <w:bookmarkStart w:colFirst="0" w:colLast="0" w:name="_pta7fwx5o456" w:id="13"/>
      <w:bookmarkEnd w:id="13"/>
      <w:r w:rsidDel="00000000" w:rsidR="00000000" w:rsidRPr="00000000">
        <w:rPr>
          <w:rtl w:val="0"/>
        </w:rPr>
        <w:t xml:space="preserve">Login Credentials</w:t>
      </w:r>
    </w:p>
    <w:p w:rsidR="00000000" w:rsidDel="00000000" w:rsidP="00000000" w:rsidRDefault="00000000" w:rsidRPr="00000000" w14:paraId="000000B4">
      <w:pPr>
        <w:rPr/>
      </w:pPr>
      <w:r w:rsidDel="00000000" w:rsidR="00000000" w:rsidRPr="00000000">
        <w:rPr>
          <w:rtl w:val="0"/>
        </w:rPr>
        <w:t xml:space="preserve">Wordpress Login www.asiaimportal.com/dashcg/wp-admin/</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WP user: user01</w:t>
      </w:r>
    </w:p>
    <w:p w:rsidR="00000000" w:rsidDel="00000000" w:rsidP="00000000" w:rsidRDefault="00000000" w:rsidRPr="00000000" w14:paraId="000000B7">
      <w:pPr>
        <w:rPr/>
      </w:pPr>
      <w:r w:rsidDel="00000000" w:rsidR="00000000" w:rsidRPr="00000000">
        <w:rPr>
          <w:rtl w:val="0"/>
        </w:rPr>
        <w:t xml:space="preserve">WP pw: KOmuC63Y7Fv!vNGyM&amp;#1D)rQ</w:t>
      </w:r>
    </w:p>
    <w:p w:rsidR="00000000" w:rsidDel="00000000" w:rsidP="00000000" w:rsidRDefault="00000000" w:rsidRPr="00000000" w14:paraId="000000B8">
      <w:pPr>
        <w:pStyle w:val="Heading2"/>
        <w:rPr/>
      </w:pPr>
      <w:bookmarkStart w:colFirst="0" w:colLast="0" w:name="_rd8t3bg8lofz" w:id="14"/>
      <w:bookmarkEnd w:id="14"/>
      <w:r w:rsidDel="00000000" w:rsidR="00000000" w:rsidRPr="00000000">
        <w:rPr>
          <w:rtl w:val="0"/>
        </w:rPr>
      </w:r>
    </w:p>
    <w:p w:rsidR="00000000" w:rsidDel="00000000" w:rsidP="00000000" w:rsidRDefault="00000000" w:rsidRPr="00000000" w14:paraId="000000B9">
      <w:pPr>
        <w:pStyle w:val="Heading2"/>
        <w:rPr/>
      </w:pPr>
      <w:bookmarkStart w:colFirst="0" w:colLast="0" w:name="_lhhzhub7id84" w:id="15"/>
      <w:bookmarkEnd w:id="15"/>
      <w:r w:rsidDel="00000000" w:rsidR="00000000" w:rsidRPr="00000000">
        <w:rPr>
          <w:rtl w:val="0"/>
        </w:rPr>
        <w:t xml:space="preserve">FTP Asiaimportal.com</w:t>
      </w:r>
    </w:p>
    <w:p w:rsidR="00000000" w:rsidDel="00000000" w:rsidP="00000000" w:rsidRDefault="00000000" w:rsidRPr="00000000" w14:paraId="000000BA">
      <w:pPr>
        <w:rPr/>
      </w:pPr>
      <w:r w:rsidDel="00000000" w:rsidR="00000000" w:rsidRPr="00000000">
        <w:rPr>
          <w:rtl w:val="0"/>
        </w:rPr>
        <w:t xml:space="preserve">FTP Username: user01@asiaimportal.com</w:t>
      </w:r>
    </w:p>
    <w:p w:rsidR="00000000" w:rsidDel="00000000" w:rsidP="00000000" w:rsidRDefault="00000000" w:rsidRPr="00000000" w14:paraId="000000BB">
      <w:pPr>
        <w:rPr/>
      </w:pPr>
      <w:r w:rsidDel="00000000" w:rsidR="00000000" w:rsidRPr="00000000">
        <w:rPr>
          <w:rtl w:val="0"/>
        </w:rPr>
        <w:t xml:space="preserve">FTP server: ftp.asiaimportal.com</w:t>
      </w:r>
    </w:p>
    <w:p w:rsidR="00000000" w:rsidDel="00000000" w:rsidP="00000000" w:rsidRDefault="00000000" w:rsidRPr="00000000" w14:paraId="000000BC">
      <w:pPr>
        <w:rPr/>
      </w:pPr>
      <w:r w:rsidDel="00000000" w:rsidR="00000000" w:rsidRPr="00000000">
        <w:rPr>
          <w:rtl w:val="0"/>
        </w:rPr>
        <w:t xml:space="preserve">PW: same as wordpress</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Ivan" w:id="18" w:date="2021-07-07T08:35:23Z">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ignore this for now. Just upload the file on Amazon S3</w:t>
      </w:r>
    </w:p>
  </w:comment>
  <w:comment w:author="Ivan" w:id="3" w:date="2021-06-10T01:19:25Z">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w:t>
      </w:r>
    </w:p>
  </w:comment>
  <w:comment w:author="Sales Visions" w:id="12" w:date="2021-07-01T11:44:47Z">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per your requirement, we need to change the code for subscription in PCIT as well. Please confirm.</w:t>
      </w:r>
    </w:p>
  </w:comment>
  <w:comment w:author="Ivan" w:id="13" w:date="2021-07-02T02:55:21Z">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not sure what's the best solution here.</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a simple function on Functions.PhP, that is outside the plugins:</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PRODUCT CATEGORY = PCIT, then give access to PCIT,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elseif PRODUCT CATEGORY = PCM, then give access to PCM</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else if PRODUCT CATEGORY = PCIT+PCM then give access to PCIT and PCM</w:t>
      </w:r>
    </w:p>
  </w:comment>
  <w:comment w:author="Sales Visions" w:id="14" w:date="2021-07-01T11:47:27Z">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the subscription expires, which popup we need to show to the user either upgrade one or reached the limit.</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subscription is expired or the user reaches its limit, he can't access add product module but he can access his old entires. Please confirm.</w:t>
      </w:r>
    </w:p>
  </w:comment>
  <w:comment w:author="Ivan" w:id="15" w:date="2021-07-02T02:57:10Z">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if a subscription expires, he can still login and access old data, but he can't add new projects, or edit old projects.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Exact same as PCIT!</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limit popups are here: https://docs.google.com/document/d/1GriohMpbpe9vJ8yn-ZMfTonQpH59UIRn4T9oQnwebxM/edit</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change required for PCIT!</w:t>
      </w:r>
    </w:p>
  </w:comment>
  <w:comment w:author="Ivan" w:id="17" w:date="2021-07-12T05:12:08Z">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reply to these questions</w:t>
      </w:r>
    </w:p>
  </w:comment>
  <w:comment w:author="Ivan" w:id="0" w:date="2021-06-15T01:32:46Z">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Revised quotation info is here:</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https://docs.google.com/document/d/1mYxJLJcQA65w1OyYi6yYmeIlO2jAGa6jqdggV2UwxPw/edit#</w:t>
      </w:r>
    </w:p>
  </w:comment>
  <w:comment w:author="Ivan" w:id="1" w:date="2021-06-10T00:48:21Z">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w:t>
      </w:r>
    </w:p>
  </w:comment>
  <w:comment w:author="Ivan" w:id="2" w:date="2021-07-02T02:36:47Z">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w:t>
      </w:r>
    </w:p>
  </w:comment>
  <w:comment w:author="Sales Visions" w:id="8" w:date="2021-07-01T11:42:58Z">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per your comment, we don't need to store the files on server . Files will be downloaded on the user's laptop and sent to user's email then how we can show them in the admin section as to accomplish this we need to store on the server</w:t>
      </w:r>
    </w:p>
  </w:comment>
  <w:comment w:author="Ivan" w:id="9" w:date="2021-07-02T02:50:51Z">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that was an old guideline, and I think now it's confusing, with the new version. I deleted it now.</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new guidelines rincludeFile Upload functionality (see section below in red). </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see here: https://docs.google.com/document/d/11n8ss3k7oj51_sdeK79sgFFE7xi3loSf0xZwW-sSclE/edit</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very clear that users can now upload files.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these files shall be available for admins as well. </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 meant with that comment, is that if a user edits a document from the page linked above, the data shall be stored in the database, not a PDF file!</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said, this might be a bit confusing so I cut that part.</w:t>
      </w:r>
    </w:p>
  </w:comment>
  <w:comment w:author="Ivan" w:id="16" w:date="2021-07-07T08:33:46Z">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don't need Dropbox</w:t>
      </w:r>
    </w:p>
  </w:comment>
  <w:comment w:author="Sales Visions" w:id="4" w:date="2021-07-01T11:40:04Z">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Subscription purchase, renewal, expire will be handled by the Woocommerce plugin. Please confirm.</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PCI,  there is no limit but for the PCM we need to assign a limit to each subscription. The limit value will be managed from the subscription edit screen. If the admin doesn't assign any limit then it will be unlimited. Please confirm.</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need to confirm few scenarios:-</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Suppose the user purchases a subscription 3a and got 10 projects creation limit. After a few days, he purchases a different subscription in which he got 20 projects limit so what will be the limit count either we need to add the previous and new one or the limit count reset with a new plan.</w:t>
      </w:r>
    </w:p>
  </w:comment>
  <w:comment w:author="Ivan" w:id="5" w:date="2021-07-02T02:45:32Z">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Yes, as for PCIT, purchases are handled by WooCommerce, and subscriptions by WooCommerce Subscriptions</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that this is explained in these guidelines already</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Yes, in an ideal scenario it shall be possible to set the limit on number of project from the Subscription products here: https://www.asiaimportal.com/dashcg/wp-admin/edit.php?post_type=product</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that you can’t change the WooCommerce code though. ALL your code must go inside the plugin you are building (PCM)</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shall create an “hook” on the PCM that adds the field inside the WooCommerce products, where we can set the limit</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 DIFFERENT IDEA, TELL ME BY EMAIL</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If a user upgrades to a new plan, then the limit count shall be updated. </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assume he purchases 3a, now he has 10 projects limit. If he then upgrade to 3b, he will have 20 (reset to new plan)</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Very important: if the subscription lasts 1 year, after 1 year they must renew the subscription to add new projects or edit old projects (exact same as PCIT)</w:t>
      </w:r>
    </w:p>
  </w:comment>
  <w:comment w:author="Sales Visions" w:id="6" w:date="2021-07-02T07:51:50Z">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Regarding point 4 : The user cant add/edit but he can go to the product detail page.</w:t>
      </w:r>
    </w:p>
  </w:comment>
  <w:comment w:author="Ivan" w:id="7" w:date="2021-07-05T01:03:47Z">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after subscription expires, they can still login, and download old data, but cant edit/add</w:t>
      </w:r>
    </w:p>
  </w:comment>
  <w:comment w:author="Sales Visions" w:id="10" w:date="2021-07-01T11:51:28Z">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we need to assign categories to subscriptions in the backend to differentiate which subscriptions are used for which  plugin i.e. PCM, PCIT and both</w:t>
      </w:r>
    </w:p>
  </w:comment>
  <w:comment w:author="Ivan" w:id="11" w:date="2021-07-02T02:52:49Z">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we need is the ability to create 3 type of subscriptions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https://www.asiaimportal.com/dashcg/wp-admin/edit.php?post_type=product</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One only gives you access to PCIT *(same as now)</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One only to PCM</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One to both PCIT and PCM</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I think that using categories here is the simplest way: </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https://www.asiaimportal.com/dashcg/wp-admin/edit.php?post_type=product</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However, in your code, make sure to call the category name, not the category ID, as when we move to live website name will be the same, but ID different!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drive/u/0/folders/1A-pawsuz3gLwTCQNmJ-W9ldnjgMj6KYo" TargetMode="External"/><Relationship Id="rId11" Type="http://schemas.openxmlformats.org/officeDocument/2006/relationships/hyperlink" Target="https://docs.google.com/document/d/1C_9I0oh3WmzM5IjrVWrrLVA7_syQroSUnEZNOAIK-DE/edit" TargetMode="External"/><Relationship Id="rId22" Type="http://schemas.openxmlformats.org/officeDocument/2006/relationships/hyperlink" Target="https://docs.google.com/document/d/1ERQUb29vKea637l7fswL8jyoSdpnViEijm_LKfj1jY4/edit#heading=h.7i2hmae6kmgj" TargetMode="External"/><Relationship Id="rId10" Type="http://schemas.openxmlformats.org/officeDocument/2006/relationships/hyperlink" Target="https://www.php.net/manual/en/book.image" TargetMode="External"/><Relationship Id="rId21" Type="http://schemas.openxmlformats.org/officeDocument/2006/relationships/hyperlink" Target="https://drive.google.com/drive/u/0/folders/1A-pawsuz3gLwTCQNmJ-W9ldnjgMj6KYo" TargetMode="External"/><Relationship Id="rId13" Type="http://schemas.openxmlformats.org/officeDocument/2006/relationships/hyperlink" Target="https://docs.google.com/document/d/1GriohMpbpe9vJ8yn-ZMfTonQpH59UIRn4T9oQnwebxM/edit" TargetMode="External"/><Relationship Id="rId12" Type="http://schemas.openxmlformats.org/officeDocument/2006/relationships/hyperlink" Target="https://docs.google.com/document/d/1C_9I0oh3WmzM5IjrVWrrLVA7_syQroSUnEZNOAIK-DE/edit"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github.com/meyfa/php-svg" TargetMode="External"/><Relationship Id="rId15" Type="http://schemas.openxmlformats.org/officeDocument/2006/relationships/hyperlink" Target="https://docs.google.com/document/d/1j1xxJoOcH8Vew4hgjvj6rpkEhPski4kY8KMIbFlkguE/edit" TargetMode="External"/><Relationship Id="rId14" Type="http://schemas.openxmlformats.org/officeDocument/2006/relationships/hyperlink" Target="https://docs.google.com/document/d/1GriohMpbpe9vJ8yn-ZMfTonQpH59UIRn4T9oQnwebxM/edit" TargetMode="External"/><Relationship Id="rId17" Type="http://schemas.openxmlformats.org/officeDocument/2006/relationships/hyperlink" Target="https://docs.google.com/document/d/11n8ss3k7oj51_sdeK79sgFFE7xi3loSf0xZwW-sSclE/edit" TargetMode="External"/><Relationship Id="rId16" Type="http://schemas.openxmlformats.org/officeDocument/2006/relationships/hyperlink" Target="https://docs.google.com/document/d/11n8ss3k7oj51_sdeK79sgFFE7xi3loSf0xZwW-sSclE/edit" TargetMode="External"/><Relationship Id="rId5" Type="http://schemas.openxmlformats.org/officeDocument/2006/relationships/numbering" Target="numbering.xml"/><Relationship Id="rId19" Type="http://schemas.openxmlformats.org/officeDocument/2006/relationships/hyperlink" Target="https://docs.google.com/document/d/1w4msPM-CDQBNcWy_UqAAOl4WoBmrECoEqzTcxVCES-8/edit" TargetMode="External"/><Relationship Id="rId6" Type="http://schemas.openxmlformats.org/officeDocument/2006/relationships/styles" Target="styles.xml"/><Relationship Id="rId18" Type="http://schemas.openxmlformats.org/officeDocument/2006/relationships/hyperlink" Target="https://docs.google.com/document/d/1o-jE5dvu_2mEbFMaIMnmYauwccb45V1nm5Y5Q6_hyVg/edit" TargetMode="External"/><Relationship Id="rId7" Type="http://schemas.openxmlformats.org/officeDocument/2006/relationships/hyperlink" Target="http://www.asiaimportal.com/dashcg/" TargetMode="External"/><Relationship Id="rId8" Type="http://schemas.openxmlformats.org/officeDocument/2006/relationships/hyperlink" Target="https://mpdf.githu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